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_GB2312" w:eastAsia="仿宋_GB2312" w:cs="ArialUnicodeMS"/>
          <w:kern w:val="0"/>
          <w:sz w:val="32"/>
          <w:szCs w:val="32"/>
        </w:rPr>
      </w:pPr>
    </w:p>
    <w:p>
      <w:pPr>
        <w:rPr>
          <w:rFonts w:ascii="黑体" w:eastAsia="黑体" w:cs="ArialUnicodeMS"/>
          <w:kern w:val="0"/>
          <w:sz w:val="72"/>
          <w:szCs w:val="72"/>
        </w:rPr>
      </w:pPr>
    </w:p>
    <w:p>
      <w:pPr>
        <w:rPr>
          <w:rFonts w:ascii="黑体" w:eastAsia="黑体" w:cs="ArialUnicodeMS"/>
          <w:kern w:val="0"/>
          <w:sz w:val="72"/>
          <w:szCs w:val="72"/>
        </w:rPr>
      </w:pPr>
    </w:p>
    <w:p>
      <w:pPr>
        <w:jc w:val="center"/>
        <w:rPr>
          <w:rFonts w:hint="eastAsia" w:ascii="黑体" w:hAnsi="黑体" w:eastAsia="黑体"/>
          <w:bCs/>
          <w:color w:val="000000"/>
          <w:sz w:val="52"/>
          <w:szCs w:val="52"/>
          <w:lang w:eastAsia="zh-CN"/>
        </w:rPr>
      </w:pPr>
      <w:r>
        <w:rPr>
          <w:rFonts w:hint="eastAsia" w:ascii="黑体" w:eastAsia="黑体" w:cs="ArialUnicodeMS"/>
          <w:kern w:val="0"/>
          <w:sz w:val="52"/>
          <w:szCs w:val="52"/>
        </w:rPr>
        <w:t>柳州市</w:t>
      </w:r>
      <w:r>
        <w:rPr>
          <w:rFonts w:hint="eastAsia" w:ascii="黑体" w:hAnsi="黑体" w:eastAsia="黑体"/>
          <w:bCs/>
          <w:color w:val="000000"/>
          <w:sz w:val="52"/>
          <w:szCs w:val="52"/>
          <w:u w:val="none"/>
          <w:lang w:eastAsia="zh-CN"/>
        </w:rPr>
        <w:t>殡葬管理处</w:t>
      </w:r>
    </w:p>
    <w:p>
      <w:pPr>
        <w:jc w:val="center"/>
        <w:rPr>
          <w:rFonts w:ascii="黑体" w:eastAsia="黑体" w:cs="ArialUnicodeMS"/>
          <w:kern w:val="0"/>
          <w:sz w:val="52"/>
          <w:szCs w:val="52"/>
        </w:rPr>
      </w:pPr>
      <w:r>
        <w:rPr>
          <w:rFonts w:hint="eastAsia" w:ascii="黑体" w:eastAsia="黑体"/>
          <w:kern w:val="0"/>
          <w:sz w:val="52"/>
          <w:szCs w:val="52"/>
          <w:lang w:eastAsia="zh-CN"/>
        </w:rPr>
        <w:t>2021</w:t>
      </w:r>
      <w:r>
        <w:rPr>
          <w:rFonts w:hint="eastAsia" w:ascii="黑体" w:eastAsia="黑体" w:cs="ArialUnicodeMS"/>
          <w:kern w:val="0"/>
          <w:sz w:val="52"/>
          <w:szCs w:val="52"/>
        </w:rPr>
        <w:t>年度</w:t>
      </w:r>
      <w:r>
        <w:rPr>
          <w:rFonts w:hint="eastAsia" w:ascii="黑体" w:eastAsia="黑体" w:cs="ArialUnicodeMS"/>
          <w:kern w:val="0"/>
          <w:sz w:val="52"/>
          <w:szCs w:val="52"/>
          <w:lang w:eastAsia="zh-CN"/>
        </w:rPr>
        <w:t>单位</w:t>
      </w:r>
      <w:r>
        <w:rPr>
          <w:rFonts w:hint="eastAsia" w:ascii="黑体" w:eastAsia="黑体" w:cs="ArialUnicodeMS"/>
          <w:kern w:val="0"/>
          <w:sz w:val="52"/>
          <w:szCs w:val="52"/>
        </w:rPr>
        <w:t>决算</w:t>
      </w:r>
    </w:p>
    <w:p>
      <w:pPr>
        <w:rPr>
          <w:rFonts w:ascii="ArialUnicodeMS" w:eastAsia="ArialUnicodeMS" w:cs="ArialUnicodeMS"/>
          <w:kern w:val="0"/>
          <w:sz w:val="84"/>
          <w:szCs w:val="84"/>
        </w:rPr>
      </w:pPr>
    </w:p>
    <w:p>
      <w:pPr>
        <w:rPr>
          <w:rFonts w:ascii="ArialUnicodeMS" w:eastAsia="ArialUnicodeMS" w:cs="ArialUnicodeMS"/>
          <w:kern w:val="0"/>
          <w:sz w:val="84"/>
          <w:szCs w:val="84"/>
        </w:rPr>
      </w:pPr>
    </w:p>
    <w:p>
      <w:pPr>
        <w:rPr>
          <w:rFonts w:ascii="ArialUnicodeMS" w:eastAsia="ArialUnicodeMS" w:cs="ArialUnicodeMS"/>
          <w:kern w:val="0"/>
          <w:sz w:val="84"/>
          <w:szCs w:val="84"/>
        </w:rPr>
      </w:pPr>
    </w:p>
    <w:p>
      <w:pPr>
        <w:rPr>
          <w:rFonts w:ascii="ArialUnicodeMS" w:eastAsia="ArialUnicodeMS" w:cs="ArialUnicodeMS"/>
          <w:kern w:val="0"/>
          <w:sz w:val="84"/>
          <w:szCs w:val="84"/>
        </w:rPr>
      </w:pPr>
    </w:p>
    <w:p>
      <w:pPr>
        <w:rPr>
          <w:rFonts w:ascii="ArialUnicodeMS" w:eastAsia="ArialUnicodeMS" w:cs="ArialUnicodeMS"/>
          <w:kern w:val="0"/>
          <w:sz w:val="84"/>
          <w:szCs w:val="84"/>
        </w:rPr>
      </w:pPr>
    </w:p>
    <w:p>
      <w:pPr>
        <w:rPr>
          <w:rFonts w:ascii="ArialUnicodeMS" w:eastAsia="ArialUnicodeMS" w:cs="ArialUnicodeMS"/>
          <w:kern w:val="0"/>
          <w:sz w:val="84"/>
          <w:szCs w:val="84"/>
        </w:rPr>
      </w:pPr>
    </w:p>
    <w:p>
      <w:pPr>
        <w:rPr>
          <w:rFonts w:ascii="ArialUnicodeMS" w:eastAsia="ArialUnicodeMS" w:cs="ArialUnicodeMS"/>
          <w:kern w:val="0"/>
          <w:sz w:val="84"/>
          <w:szCs w:val="84"/>
        </w:rPr>
      </w:pPr>
    </w:p>
    <w:p>
      <w:pPr>
        <w:jc w:val="center"/>
        <w:rPr>
          <w:rFonts w:ascii="黑体" w:eastAsia="黑体" w:cs="黑体"/>
          <w:kern w:val="0"/>
          <w:sz w:val="44"/>
          <w:szCs w:val="44"/>
        </w:rPr>
      </w:pPr>
    </w:p>
    <w:p>
      <w:pPr>
        <w:ind w:firstLine="646"/>
        <w:jc w:val="center"/>
        <w:rPr>
          <w:rFonts w:ascii="方正小标宋简体" w:eastAsia="方正小标宋简体"/>
          <w:b/>
          <w:sz w:val="44"/>
          <w:szCs w:val="44"/>
        </w:rPr>
      </w:pPr>
      <w:r>
        <w:rPr>
          <w:rFonts w:hint="eastAsia" w:ascii="方正小标宋简体" w:eastAsia="方正小标宋简体"/>
          <w:b/>
          <w:sz w:val="44"/>
          <w:szCs w:val="44"/>
        </w:rPr>
        <w:t>目    录</w:t>
      </w:r>
    </w:p>
    <w:p>
      <w:pPr>
        <w:ind w:firstLine="645"/>
        <w:rPr>
          <w:rFonts w:ascii="仿宋_GB2312" w:eastAsia="仿宋_GB2312"/>
          <w:b/>
          <w:sz w:val="32"/>
          <w:szCs w:val="32"/>
        </w:rPr>
      </w:pPr>
    </w:p>
    <w:p>
      <w:pPr>
        <w:ind w:firstLine="645"/>
        <w:rPr>
          <w:rFonts w:ascii="仿宋_GB2312" w:eastAsia="仿宋_GB2312"/>
          <w:b/>
          <w:sz w:val="32"/>
          <w:szCs w:val="32"/>
        </w:rPr>
      </w:pPr>
      <w:r>
        <w:rPr>
          <w:rFonts w:hint="eastAsia" w:ascii="仿宋_GB2312" w:eastAsia="仿宋_GB2312"/>
          <w:b/>
          <w:sz w:val="32"/>
          <w:szCs w:val="32"/>
        </w:rPr>
        <w:t>第一部分：</w:t>
      </w:r>
      <w:r>
        <w:rPr>
          <w:rFonts w:hint="eastAsia" w:ascii="仿宋_GB2312" w:hAnsi="黑体" w:eastAsia="仿宋_GB2312"/>
          <w:b/>
          <w:bCs/>
          <w:color w:val="000000"/>
          <w:sz w:val="32"/>
          <w:szCs w:val="32"/>
          <w:u w:val="none"/>
          <w:lang w:eastAsia="zh-CN"/>
        </w:rPr>
        <w:t>柳州市殡葬管理处</w:t>
      </w:r>
      <w:r>
        <w:rPr>
          <w:rFonts w:hint="eastAsia" w:ascii="仿宋_GB2312" w:eastAsia="仿宋_GB2312"/>
          <w:b/>
          <w:sz w:val="32"/>
          <w:szCs w:val="32"/>
        </w:rPr>
        <w:t>概况</w:t>
      </w:r>
    </w:p>
    <w:p>
      <w:pPr>
        <w:ind w:firstLine="645"/>
        <w:rPr>
          <w:rFonts w:ascii="仿宋_GB2312" w:eastAsia="仿宋_GB2312"/>
          <w:sz w:val="32"/>
          <w:szCs w:val="32"/>
        </w:rPr>
      </w:pPr>
      <w:r>
        <w:rPr>
          <w:rFonts w:hint="eastAsia" w:ascii="仿宋_GB2312" w:eastAsia="仿宋_GB2312"/>
          <w:sz w:val="32"/>
          <w:szCs w:val="32"/>
        </w:rPr>
        <w:t>一、主要职能</w:t>
      </w:r>
    </w:p>
    <w:p>
      <w:pPr>
        <w:ind w:firstLine="645"/>
        <w:rPr>
          <w:rFonts w:hint="eastAsia" w:ascii="仿宋_GB2312" w:eastAsia="仿宋_GB2312"/>
          <w:sz w:val="32"/>
          <w:szCs w:val="32"/>
          <w:lang w:val="en-US" w:eastAsia="zh-CN"/>
        </w:rPr>
      </w:pPr>
      <w:r>
        <w:rPr>
          <w:rFonts w:hint="eastAsia" w:ascii="仿宋_GB2312" w:eastAsia="仿宋_GB2312"/>
          <w:sz w:val="32"/>
          <w:szCs w:val="32"/>
          <w:lang w:val="en-US" w:eastAsia="zh-CN"/>
        </w:rPr>
        <w:t>二、单位机构设置情况</w:t>
      </w:r>
    </w:p>
    <w:p>
      <w:pPr>
        <w:ind w:firstLine="645"/>
        <w:rPr>
          <w:rFonts w:ascii="仿宋_GB2312" w:eastAsia="仿宋_GB2312"/>
          <w:b/>
          <w:sz w:val="32"/>
          <w:szCs w:val="32"/>
        </w:rPr>
      </w:pPr>
      <w:r>
        <w:rPr>
          <w:rFonts w:hint="eastAsia" w:ascii="仿宋_GB2312" w:eastAsia="仿宋_GB2312"/>
          <w:b/>
          <w:sz w:val="32"/>
          <w:szCs w:val="32"/>
        </w:rPr>
        <w:t>第二部分：</w:t>
      </w:r>
      <w:r>
        <w:rPr>
          <w:rFonts w:hint="eastAsia" w:ascii="仿宋_GB2312" w:hAnsi="黑体" w:eastAsia="仿宋_GB2312"/>
          <w:b/>
          <w:bCs/>
          <w:color w:val="000000"/>
          <w:sz w:val="32"/>
          <w:szCs w:val="32"/>
          <w:u w:val="none"/>
          <w:lang w:eastAsia="zh-CN"/>
        </w:rPr>
        <w:t>柳州市殡葬管理处</w:t>
      </w:r>
      <w:r>
        <w:rPr>
          <w:rFonts w:hint="eastAsia" w:ascii="仿宋_GB2312" w:eastAsia="仿宋_GB2312"/>
          <w:b/>
          <w:sz w:val="32"/>
          <w:szCs w:val="32"/>
          <w:lang w:eastAsia="zh-CN"/>
        </w:rPr>
        <w:t>2021</w:t>
      </w:r>
      <w:r>
        <w:rPr>
          <w:rFonts w:hint="eastAsia" w:ascii="仿宋_GB2312" w:eastAsia="仿宋_GB2312"/>
          <w:b/>
          <w:sz w:val="32"/>
          <w:szCs w:val="32"/>
        </w:rPr>
        <w:t>年</w:t>
      </w:r>
      <w:r>
        <w:rPr>
          <w:rFonts w:hint="eastAsia" w:ascii="仿宋_GB2312" w:eastAsia="仿宋_GB2312"/>
          <w:b/>
          <w:sz w:val="32"/>
          <w:szCs w:val="32"/>
          <w:lang w:eastAsia="zh-CN"/>
        </w:rPr>
        <w:t>单位</w:t>
      </w:r>
      <w:r>
        <w:rPr>
          <w:rFonts w:hint="eastAsia" w:ascii="仿宋_GB2312" w:eastAsia="仿宋_GB2312"/>
          <w:b/>
          <w:sz w:val="32"/>
          <w:szCs w:val="32"/>
        </w:rPr>
        <w:t>决算报表</w:t>
      </w:r>
    </w:p>
    <w:p>
      <w:pPr>
        <w:ind w:left="645"/>
        <w:rPr>
          <w:rFonts w:hint="eastAsia" w:ascii="仿宋_GB2312" w:eastAsia="仿宋_GB2312"/>
          <w:sz w:val="32"/>
          <w:szCs w:val="32"/>
        </w:rPr>
      </w:pPr>
      <w:r>
        <w:rPr>
          <w:rFonts w:hint="eastAsia" w:ascii="仿宋_GB2312" w:eastAsia="仿宋_GB2312"/>
          <w:sz w:val="32"/>
          <w:szCs w:val="32"/>
        </w:rPr>
        <w:t>表一：收入支出决算总表</w:t>
      </w:r>
    </w:p>
    <w:p>
      <w:pPr>
        <w:ind w:left="645"/>
        <w:rPr>
          <w:rFonts w:hint="eastAsia" w:ascii="仿宋_GB2312" w:eastAsia="仿宋_GB2312"/>
          <w:sz w:val="32"/>
          <w:szCs w:val="32"/>
        </w:rPr>
      </w:pPr>
      <w:r>
        <w:rPr>
          <w:rFonts w:hint="eastAsia" w:ascii="仿宋_GB2312" w:eastAsia="仿宋_GB2312"/>
          <w:sz w:val="32"/>
          <w:szCs w:val="32"/>
        </w:rPr>
        <w:t>表二：收入决算表</w:t>
      </w:r>
    </w:p>
    <w:p>
      <w:pPr>
        <w:ind w:left="645"/>
        <w:rPr>
          <w:rFonts w:hint="eastAsia" w:ascii="仿宋_GB2312" w:eastAsia="仿宋_GB2312"/>
          <w:sz w:val="32"/>
          <w:szCs w:val="32"/>
        </w:rPr>
      </w:pPr>
      <w:r>
        <w:rPr>
          <w:rFonts w:hint="eastAsia" w:ascii="仿宋_GB2312" w:eastAsia="仿宋_GB2312"/>
          <w:sz w:val="32"/>
          <w:szCs w:val="32"/>
        </w:rPr>
        <w:t>表三：支出决算表</w:t>
      </w:r>
    </w:p>
    <w:p>
      <w:pPr>
        <w:ind w:left="645"/>
        <w:rPr>
          <w:rFonts w:hint="eastAsia" w:ascii="仿宋_GB2312" w:eastAsia="仿宋_GB2312"/>
          <w:sz w:val="32"/>
          <w:szCs w:val="32"/>
        </w:rPr>
      </w:pPr>
      <w:r>
        <w:rPr>
          <w:rFonts w:hint="eastAsia" w:ascii="仿宋_GB2312" w:eastAsia="仿宋_GB2312"/>
          <w:sz w:val="32"/>
          <w:szCs w:val="32"/>
        </w:rPr>
        <w:t>表四：财政拨款收入支出决算总表</w:t>
      </w:r>
    </w:p>
    <w:p>
      <w:pPr>
        <w:ind w:left="645"/>
        <w:rPr>
          <w:rFonts w:hint="eastAsia" w:ascii="仿宋_GB2312" w:eastAsia="仿宋_GB2312"/>
          <w:sz w:val="32"/>
          <w:szCs w:val="32"/>
        </w:rPr>
      </w:pPr>
      <w:r>
        <w:rPr>
          <w:rFonts w:hint="eastAsia" w:ascii="仿宋_GB2312" w:eastAsia="仿宋_GB2312"/>
          <w:sz w:val="32"/>
          <w:szCs w:val="32"/>
        </w:rPr>
        <w:t>表五：一般公共预算财政拨款支出决算表</w:t>
      </w:r>
    </w:p>
    <w:p>
      <w:pPr>
        <w:ind w:left="645"/>
        <w:rPr>
          <w:rFonts w:hint="eastAsia" w:ascii="仿宋_GB2312" w:eastAsia="仿宋_GB2312"/>
          <w:sz w:val="32"/>
          <w:szCs w:val="32"/>
        </w:rPr>
      </w:pPr>
      <w:r>
        <w:rPr>
          <w:rFonts w:hint="eastAsia" w:ascii="仿宋_GB2312" w:eastAsia="仿宋_GB2312"/>
          <w:sz w:val="32"/>
          <w:szCs w:val="32"/>
        </w:rPr>
        <w:t>表六：一般公共预算财政拨款基本支出决算</w:t>
      </w:r>
      <w:r>
        <w:rPr>
          <w:rFonts w:hint="eastAsia" w:ascii="仿宋_GB2312" w:eastAsia="仿宋_GB2312"/>
          <w:sz w:val="32"/>
          <w:szCs w:val="32"/>
          <w:lang w:eastAsia="zh-CN"/>
        </w:rPr>
        <w:t>明细</w:t>
      </w:r>
      <w:r>
        <w:rPr>
          <w:rFonts w:hint="eastAsia" w:ascii="仿宋_GB2312" w:eastAsia="仿宋_GB2312"/>
          <w:sz w:val="32"/>
          <w:szCs w:val="32"/>
        </w:rPr>
        <w:t>表</w:t>
      </w:r>
    </w:p>
    <w:p>
      <w:pPr>
        <w:ind w:left="645"/>
        <w:rPr>
          <w:rFonts w:hint="eastAsia" w:ascii="仿宋_GB2312" w:eastAsia="仿宋_GB2312"/>
          <w:sz w:val="32"/>
          <w:szCs w:val="32"/>
        </w:rPr>
      </w:pPr>
      <w:r>
        <w:rPr>
          <w:rFonts w:hint="eastAsia" w:ascii="仿宋_GB2312" w:eastAsia="仿宋_GB2312"/>
          <w:sz w:val="32"/>
          <w:szCs w:val="32"/>
        </w:rPr>
        <w:t>表七：一般公共预算财政拨款“三公”经费支出决算表</w:t>
      </w:r>
    </w:p>
    <w:p>
      <w:pPr>
        <w:ind w:left="645"/>
        <w:rPr>
          <w:rFonts w:hint="eastAsia" w:ascii="仿宋_GB2312" w:eastAsia="仿宋_GB2312"/>
          <w:sz w:val="32"/>
          <w:szCs w:val="32"/>
        </w:rPr>
      </w:pPr>
      <w:r>
        <w:rPr>
          <w:rFonts w:hint="eastAsia" w:ascii="仿宋_GB2312" w:eastAsia="仿宋_GB2312"/>
          <w:sz w:val="32"/>
          <w:szCs w:val="32"/>
        </w:rPr>
        <w:t>表八：政府性基金</w:t>
      </w:r>
      <w:r>
        <w:rPr>
          <w:rFonts w:hint="eastAsia" w:ascii="仿宋_GB2312" w:hAnsi="黑体" w:eastAsia="仿宋_GB2312"/>
          <w:sz w:val="32"/>
          <w:szCs w:val="32"/>
        </w:rPr>
        <w:t>预算财政拨款</w:t>
      </w:r>
      <w:r>
        <w:rPr>
          <w:rFonts w:hint="eastAsia" w:ascii="仿宋_GB2312" w:eastAsia="仿宋_GB2312"/>
          <w:sz w:val="32"/>
          <w:szCs w:val="32"/>
        </w:rPr>
        <w:t>收入支出决算表</w:t>
      </w:r>
    </w:p>
    <w:p>
      <w:pPr>
        <w:ind w:firstLine="645"/>
        <w:rPr>
          <w:rFonts w:hint="eastAsia" w:ascii="仿宋_GB2312" w:eastAsia="仿宋_GB2312"/>
          <w:sz w:val="32"/>
          <w:szCs w:val="32"/>
        </w:rPr>
      </w:pPr>
      <w:r>
        <w:rPr>
          <w:rFonts w:hint="eastAsia" w:ascii="仿宋_GB2312" w:eastAsia="仿宋_GB2312"/>
          <w:sz w:val="32"/>
          <w:szCs w:val="32"/>
        </w:rPr>
        <w:t>表九：国有资本经营预算</w:t>
      </w:r>
      <w:r>
        <w:rPr>
          <w:rFonts w:hint="eastAsia" w:ascii="仿宋_GB2312" w:hAnsi="黑体" w:eastAsia="仿宋_GB2312"/>
          <w:sz w:val="32"/>
          <w:szCs w:val="32"/>
        </w:rPr>
        <w:t>财政拨款</w:t>
      </w:r>
      <w:r>
        <w:rPr>
          <w:rFonts w:hint="eastAsia" w:ascii="仿宋_GB2312" w:eastAsia="仿宋_GB2312"/>
          <w:sz w:val="32"/>
          <w:szCs w:val="32"/>
        </w:rPr>
        <w:t>支出决算表</w:t>
      </w:r>
    </w:p>
    <w:p>
      <w:pPr>
        <w:ind w:firstLine="645"/>
        <w:rPr>
          <w:rFonts w:ascii="仿宋_GB2312" w:eastAsia="仿宋_GB2312"/>
          <w:b/>
          <w:sz w:val="32"/>
          <w:szCs w:val="32"/>
        </w:rPr>
      </w:pPr>
      <w:r>
        <w:rPr>
          <w:rFonts w:hint="eastAsia" w:ascii="仿宋_GB2312" w:eastAsia="仿宋_GB2312"/>
          <w:b/>
          <w:sz w:val="32"/>
          <w:szCs w:val="32"/>
        </w:rPr>
        <w:t>第三部分：</w:t>
      </w:r>
      <w:r>
        <w:rPr>
          <w:rFonts w:hint="eastAsia" w:ascii="仿宋_GB2312" w:hAnsi="黑体" w:eastAsia="仿宋_GB2312"/>
          <w:b/>
          <w:bCs/>
          <w:color w:val="000000"/>
          <w:sz w:val="32"/>
          <w:szCs w:val="32"/>
          <w:u w:val="none"/>
          <w:lang w:eastAsia="zh-CN"/>
        </w:rPr>
        <w:t>柳州市殡葬管理处</w:t>
      </w:r>
      <w:r>
        <w:rPr>
          <w:rFonts w:hint="eastAsia" w:ascii="仿宋_GB2312" w:eastAsia="仿宋_GB2312"/>
          <w:b/>
          <w:sz w:val="32"/>
          <w:szCs w:val="32"/>
          <w:lang w:eastAsia="zh-CN"/>
        </w:rPr>
        <w:t>2021</w:t>
      </w:r>
      <w:r>
        <w:rPr>
          <w:rFonts w:hint="eastAsia" w:ascii="仿宋_GB2312" w:eastAsia="仿宋_GB2312"/>
          <w:b/>
          <w:sz w:val="32"/>
          <w:szCs w:val="32"/>
        </w:rPr>
        <w:t>年度</w:t>
      </w:r>
      <w:r>
        <w:rPr>
          <w:rFonts w:hint="eastAsia" w:ascii="仿宋_GB2312" w:eastAsia="仿宋_GB2312"/>
          <w:b/>
          <w:sz w:val="32"/>
          <w:szCs w:val="32"/>
          <w:lang w:eastAsia="zh-CN"/>
        </w:rPr>
        <w:t>单位</w:t>
      </w:r>
      <w:r>
        <w:rPr>
          <w:rFonts w:hint="eastAsia" w:ascii="仿宋_GB2312" w:eastAsia="仿宋_GB2312"/>
          <w:b/>
          <w:sz w:val="32"/>
          <w:szCs w:val="32"/>
        </w:rPr>
        <w:t>决算情况说明</w:t>
      </w:r>
    </w:p>
    <w:p>
      <w:pPr>
        <w:autoSpaceDE w:val="0"/>
        <w:autoSpaceDN w:val="0"/>
        <w:adjustRightInd w:val="0"/>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一、</w:t>
      </w:r>
      <w:r>
        <w:rPr>
          <w:rFonts w:hint="eastAsia" w:ascii="仿宋_GB2312" w:eastAsia="仿宋_GB2312"/>
          <w:kern w:val="0"/>
          <w:sz w:val="32"/>
          <w:szCs w:val="32"/>
          <w:lang w:eastAsia="zh-CN"/>
        </w:rPr>
        <w:t>2021</w:t>
      </w:r>
      <w:r>
        <w:rPr>
          <w:rFonts w:hint="eastAsia" w:ascii="仿宋_GB2312" w:eastAsia="仿宋_GB2312"/>
          <w:kern w:val="0"/>
          <w:sz w:val="32"/>
          <w:szCs w:val="32"/>
        </w:rPr>
        <w:t xml:space="preserve"> </w:t>
      </w:r>
      <w:r>
        <w:rPr>
          <w:rFonts w:hint="eastAsia" w:ascii="仿宋_GB2312" w:eastAsia="仿宋_GB2312" w:cs="仿宋_GB2312"/>
          <w:kern w:val="0"/>
          <w:sz w:val="32"/>
          <w:szCs w:val="32"/>
        </w:rPr>
        <w:t>年度收入支出决算总体情况。</w:t>
      </w:r>
    </w:p>
    <w:p>
      <w:pPr>
        <w:autoSpaceDE w:val="0"/>
        <w:autoSpaceDN w:val="0"/>
        <w:adjustRightInd w:val="0"/>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二、</w:t>
      </w:r>
      <w:r>
        <w:rPr>
          <w:rFonts w:hint="eastAsia" w:ascii="仿宋_GB2312" w:eastAsia="仿宋_GB2312"/>
          <w:kern w:val="0"/>
          <w:sz w:val="32"/>
          <w:szCs w:val="32"/>
          <w:lang w:eastAsia="zh-CN"/>
        </w:rPr>
        <w:t>2021</w:t>
      </w:r>
      <w:r>
        <w:rPr>
          <w:rFonts w:hint="eastAsia" w:ascii="仿宋_GB2312" w:eastAsia="仿宋_GB2312"/>
          <w:kern w:val="0"/>
          <w:sz w:val="32"/>
          <w:szCs w:val="32"/>
        </w:rPr>
        <w:t xml:space="preserve"> </w:t>
      </w:r>
      <w:r>
        <w:rPr>
          <w:rFonts w:hint="eastAsia" w:ascii="仿宋_GB2312" w:eastAsia="仿宋_GB2312" w:cs="仿宋_GB2312"/>
          <w:kern w:val="0"/>
          <w:sz w:val="32"/>
          <w:szCs w:val="32"/>
        </w:rPr>
        <w:t>年度</w:t>
      </w:r>
      <w:r>
        <w:rPr>
          <w:rFonts w:hint="eastAsia" w:ascii="仿宋_GB2312" w:eastAsia="仿宋_GB2312"/>
          <w:sz w:val="32"/>
          <w:szCs w:val="32"/>
        </w:rPr>
        <w:t>一般</w:t>
      </w:r>
      <w:r>
        <w:rPr>
          <w:rFonts w:hint="eastAsia" w:ascii="仿宋_GB2312" w:eastAsia="仿宋_GB2312" w:cs="仿宋_GB2312"/>
          <w:kern w:val="0"/>
          <w:sz w:val="32"/>
          <w:szCs w:val="32"/>
        </w:rPr>
        <w:t>公共预算财政拨款支出决算情况。</w:t>
      </w:r>
    </w:p>
    <w:p>
      <w:pPr>
        <w:autoSpaceDE w:val="0"/>
        <w:autoSpaceDN w:val="0"/>
        <w:adjustRightInd w:val="0"/>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三、</w:t>
      </w:r>
      <w:r>
        <w:rPr>
          <w:rFonts w:hint="eastAsia" w:ascii="仿宋_GB2312" w:eastAsia="仿宋_GB2312" w:cs="仿宋_GB2312"/>
          <w:kern w:val="0"/>
          <w:sz w:val="32"/>
          <w:szCs w:val="32"/>
          <w:lang w:eastAsia="zh-CN"/>
        </w:rPr>
        <w:t>2021</w:t>
      </w:r>
      <w:r>
        <w:rPr>
          <w:rFonts w:hint="eastAsia" w:ascii="仿宋_GB2312" w:eastAsia="仿宋_GB2312" w:cs="仿宋_GB2312"/>
          <w:kern w:val="0"/>
          <w:sz w:val="32"/>
          <w:szCs w:val="32"/>
        </w:rPr>
        <w:t>年度一般公共预算财政拨款基本支出决算情况说明。</w:t>
      </w:r>
    </w:p>
    <w:p>
      <w:pPr>
        <w:autoSpaceDE w:val="0"/>
        <w:autoSpaceDN w:val="0"/>
        <w:adjustRightInd w:val="0"/>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四、</w:t>
      </w:r>
      <w:r>
        <w:rPr>
          <w:rFonts w:hint="eastAsia" w:ascii="仿宋_GB2312" w:eastAsia="仿宋_GB2312"/>
          <w:kern w:val="0"/>
          <w:sz w:val="32"/>
          <w:szCs w:val="32"/>
          <w:lang w:eastAsia="zh-CN"/>
        </w:rPr>
        <w:t>2021</w:t>
      </w:r>
      <w:r>
        <w:rPr>
          <w:rFonts w:hint="eastAsia" w:ascii="仿宋_GB2312" w:eastAsia="仿宋_GB2312"/>
          <w:kern w:val="0"/>
          <w:sz w:val="32"/>
          <w:szCs w:val="32"/>
        </w:rPr>
        <w:t xml:space="preserve"> </w:t>
      </w:r>
      <w:r>
        <w:rPr>
          <w:rFonts w:hint="eastAsia" w:ascii="仿宋_GB2312" w:eastAsia="仿宋_GB2312" w:cs="仿宋_GB2312"/>
          <w:kern w:val="0"/>
          <w:sz w:val="32"/>
          <w:szCs w:val="32"/>
        </w:rPr>
        <w:t>年度政府性基金支出决算情况。</w:t>
      </w:r>
    </w:p>
    <w:p>
      <w:pPr>
        <w:autoSpaceDE w:val="0"/>
        <w:autoSpaceDN w:val="0"/>
        <w:adjustRightInd w:val="0"/>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五、</w:t>
      </w:r>
      <w:r>
        <w:rPr>
          <w:rFonts w:hint="eastAsia" w:ascii="仿宋_GB2312" w:eastAsia="仿宋_GB2312" w:cs="仿宋_GB2312"/>
          <w:kern w:val="0"/>
          <w:sz w:val="32"/>
          <w:szCs w:val="32"/>
          <w:lang w:eastAsia="zh-CN"/>
        </w:rPr>
        <w:t>2021</w:t>
      </w:r>
      <w:r>
        <w:rPr>
          <w:rFonts w:hint="eastAsia" w:ascii="仿宋_GB2312" w:eastAsia="仿宋_GB2312" w:cs="仿宋_GB2312"/>
          <w:kern w:val="0"/>
          <w:sz w:val="32"/>
          <w:szCs w:val="32"/>
        </w:rPr>
        <w:t>年度国有资本经营预算支出决算情况</w:t>
      </w:r>
    </w:p>
    <w:p>
      <w:pPr>
        <w:autoSpaceDE w:val="0"/>
        <w:autoSpaceDN w:val="0"/>
        <w:adjustRightInd w:val="0"/>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六、</w:t>
      </w:r>
      <w:r>
        <w:rPr>
          <w:rFonts w:hint="eastAsia" w:ascii="仿宋_GB2312" w:eastAsia="仿宋_GB2312"/>
          <w:sz w:val="32"/>
          <w:szCs w:val="32"/>
        </w:rPr>
        <w:t>一般</w:t>
      </w:r>
      <w:r>
        <w:rPr>
          <w:rFonts w:hint="eastAsia" w:ascii="仿宋_GB2312" w:eastAsia="仿宋_GB2312" w:cs="仿宋_GB2312"/>
          <w:kern w:val="0"/>
          <w:sz w:val="32"/>
          <w:szCs w:val="32"/>
        </w:rPr>
        <w:t>公共预算财政拨款安排的“三公”经费支出决算情况说明。</w:t>
      </w:r>
    </w:p>
    <w:p>
      <w:pPr>
        <w:autoSpaceDE w:val="0"/>
        <w:autoSpaceDN w:val="0"/>
        <w:adjustRightInd w:val="0"/>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七、其他重要事项情况说明。</w:t>
      </w:r>
    </w:p>
    <w:p>
      <w:pPr>
        <w:ind w:firstLine="645"/>
        <w:rPr>
          <w:rFonts w:ascii="仿宋_GB2312" w:eastAsia="仿宋_GB2312"/>
          <w:b/>
          <w:sz w:val="32"/>
          <w:szCs w:val="32"/>
        </w:rPr>
      </w:pPr>
      <w:r>
        <w:rPr>
          <w:rFonts w:hint="eastAsia" w:ascii="仿宋_GB2312" w:eastAsia="仿宋_GB2312"/>
          <w:b/>
          <w:sz w:val="32"/>
          <w:szCs w:val="32"/>
        </w:rPr>
        <w:t>第四部分：名词解释</w:t>
      </w:r>
    </w:p>
    <w:p>
      <w:pPr>
        <w:ind w:firstLine="646"/>
        <w:jc w:val="center"/>
        <w:rPr>
          <w:rFonts w:ascii="仿宋_GB2312" w:eastAsia="仿宋_GB2312"/>
          <w:b/>
          <w:sz w:val="32"/>
          <w:szCs w:val="32"/>
        </w:rPr>
      </w:pPr>
      <w:r>
        <w:rPr>
          <w:rFonts w:hint="eastAsia" w:ascii="仿宋_GB2312" w:eastAsia="仿宋_GB2312" w:cs="仿宋_GB2312"/>
          <w:bCs/>
          <w:kern w:val="0"/>
          <w:sz w:val="32"/>
          <w:szCs w:val="32"/>
        </w:rPr>
        <w:br w:type="page"/>
      </w:r>
      <w:r>
        <w:rPr>
          <w:rFonts w:hint="eastAsia" w:ascii="仿宋_GB2312" w:eastAsia="仿宋_GB2312"/>
          <w:b/>
          <w:sz w:val="32"/>
          <w:szCs w:val="32"/>
        </w:rPr>
        <w:t>第一部分：</w:t>
      </w:r>
      <w:r>
        <w:rPr>
          <w:rFonts w:hint="eastAsia" w:ascii="仿宋_GB2312" w:hAnsi="黑体" w:eastAsia="仿宋_GB2312"/>
          <w:b/>
          <w:bCs/>
          <w:i w:val="0"/>
          <w:iCs w:val="0"/>
          <w:color w:val="000000"/>
          <w:sz w:val="32"/>
          <w:szCs w:val="32"/>
          <w:u w:val="none"/>
          <w:lang w:eastAsia="zh-CN"/>
        </w:rPr>
        <w:t>柳州市殡葬管理处</w:t>
      </w:r>
      <w:r>
        <w:rPr>
          <w:rFonts w:hint="eastAsia" w:ascii="仿宋_GB2312" w:eastAsia="仿宋_GB2312"/>
          <w:b/>
          <w:sz w:val="32"/>
          <w:szCs w:val="32"/>
        </w:rPr>
        <w:t>概况</w:t>
      </w:r>
    </w:p>
    <w:p>
      <w:pPr>
        <w:ind w:firstLine="646"/>
        <w:rPr>
          <w:rFonts w:ascii="仿宋_GB2312" w:eastAsia="仿宋_GB2312"/>
          <w:sz w:val="32"/>
          <w:szCs w:val="32"/>
        </w:rPr>
      </w:pPr>
      <w:r>
        <w:rPr>
          <w:rFonts w:hint="eastAsia" w:ascii="仿宋_GB2312" w:eastAsia="仿宋_GB2312"/>
          <w:sz w:val="32"/>
          <w:szCs w:val="32"/>
        </w:rPr>
        <w:t>一、主要职能</w:t>
      </w:r>
    </w:p>
    <w:p>
      <w:pPr>
        <w:numPr>
          <w:ilvl w:val="-1"/>
          <w:numId w:val="0"/>
        </w:numPr>
        <w:ind w:firstLine="640" w:firstLineChars="200"/>
        <w:rPr>
          <w:rFonts w:hint="eastAsia" w:ascii="仿宋_GB2312" w:eastAsia="仿宋_GB2312"/>
          <w:sz w:val="32"/>
          <w:szCs w:val="32"/>
          <w:u w:val="none"/>
          <w:lang w:val="en-US" w:eastAsia="zh-CN"/>
        </w:rPr>
      </w:pPr>
      <w:r>
        <w:rPr>
          <w:rFonts w:hint="eastAsia" w:ascii="仿宋_GB2312" w:eastAsia="仿宋_GB2312"/>
          <w:sz w:val="32"/>
          <w:szCs w:val="32"/>
          <w:u w:val="none"/>
          <w:lang w:val="en-US" w:eastAsia="zh-CN"/>
        </w:rPr>
        <w:t>(一)协助主管部门开展殡葬管理工作，推行殡葬改革。负责殡葬改革与殡葬法规宣传。协助开展殡葬执法和殡葬法规执法检查。协助开展遗体外运审批工作。负责殡葬职业教育，殡葬岗位培训。</w:t>
      </w:r>
    </w:p>
    <w:p>
      <w:pPr>
        <w:numPr>
          <w:ilvl w:val="-1"/>
          <w:numId w:val="0"/>
        </w:numPr>
        <w:ind w:firstLine="640" w:firstLineChars="200"/>
        <w:rPr>
          <w:rFonts w:hint="eastAsia" w:ascii="仿宋_GB2312" w:eastAsia="仿宋_GB2312"/>
          <w:sz w:val="32"/>
          <w:szCs w:val="32"/>
          <w:u w:val="none"/>
          <w:lang w:val="en-US" w:eastAsia="zh-CN"/>
        </w:rPr>
      </w:pPr>
      <w:r>
        <w:rPr>
          <w:rFonts w:hint="eastAsia" w:ascii="仿宋_GB2312" w:eastAsia="仿宋_GB2312"/>
          <w:sz w:val="32"/>
          <w:szCs w:val="32"/>
          <w:u w:val="none"/>
          <w:lang w:val="en-US" w:eastAsia="zh-CN"/>
        </w:rPr>
        <w:t>(二)负责遗体接运，遗体火化及殡仪服务。</w:t>
      </w:r>
    </w:p>
    <w:p>
      <w:pPr>
        <w:numPr>
          <w:ilvl w:val="-1"/>
          <w:numId w:val="0"/>
        </w:numPr>
        <w:ind w:firstLine="640" w:firstLineChars="200"/>
        <w:rPr>
          <w:rFonts w:hint="eastAsia" w:ascii="仿宋_GB2312" w:eastAsia="仿宋_GB2312"/>
          <w:sz w:val="32"/>
          <w:szCs w:val="32"/>
          <w:u w:val="none"/>
          <w:lang w:val="en-US" w:eastAsia="zh-CN"/>
        </w:rPr>
      </w:pPr>
      <w:r>
        <w:rPr>
          <w:rFonts w:hint="eastAsia" w:ascii="仿宋_GB2312" w:eastAsia="仿宋_GB2312"/>
          <w:sz w:val="32"/>
          <w:szCs w:val="32"/>
          <w:u w:val="none"/>
          <w:lang w:val="en-US" w:eastAsia="zh-CN"/>
        </w:rPr>
        <w:t>(三)完成主管部门交办的其他任务。</w:t>
      </w:r>
    </w:p>
    <w:p>
      <w:pPr>
        <w:ind w:firstLine="645"/>
        <w:rPr>
          <w:rFonts w:hint="eastAsia" w:ascii="仿宋_GB2312" w:eastAsia="仿宋_GB2312"/>
          <w:sz w:val="32"/>
          <w:szCs w:val="32"/>
          <w:lang w:val="en-US" w:eastAsia="zh-CN"/>
        </w:rPr>
      </w:pPr>
      <w:r>
        <w:rPr>
          <w:rFonts w:hint="eastAsia" w:ascii="仿宋_GB2312" w:eastAsia="仿宋_GB2312"/>
          <w:sz w:val="32"/>
          <w:szCs w:val="32"/>
          <w:lang w:val="en-US" w:eastAsia="zh-CN"/>
        </w:rPr>
        <w:t>二、单位机构设置情况</w:t>
      </w:r>
    </w:p>
    <w:p>
      <w:pPr>
        <w:ind w:firstLine="645"/>
        <w:rPr>
          <w:rFonts w:hint="eastAsia" w:ascii="仿宋_GB2312" w:eastAsia="仿宋_GB2312"/>
          <w:sz w:val="32"/>
          <w:szCs w:val="32"/>
          <w:lang w:val="en-US" w:eastAsia="zh-CN"/>
        </w:rPr>
      </w:pPr>
      <w:r>
        <w:rPr>
          <w:rFonts w:hint="eastAsia" w:ascii="仿宋_GB2312" w:eastAsia="仿宋_GB2312"/>
          <w:sz w:val="32"/>
          <w:szCs w:val="32"/>
          <w:lang w:val="en-US" w:eastAsia="zh-CN"/>
        </w:rPr>
        <w:t>(一)办公室。负责单位日常行政管理和综合协调工作。负责文电、会务、机要保密、信息等日常运转工作。负责人事管理、党务管理、档案管理、网络管理、后勤保障、维护单位工作秩序及日常安全管理等工作。负责草拟殡葬事业发展规划、计划、总结和综合性文件。</w:t>
      </w:r>
    </w:p>
    <w:p>
      <w:pPr>
        <w:ind w:firstLine="645"/>
        <w:rPr>
          <w:rFonts w:hint="eastAsia" w:ascii="仿宋_GB2312" w:eastAsia="仿宋_GB2312"/>
          <w:sz w:val="32"/>
          <w:szCs w:val="32"/>
          <w:lang w:val="en-US" w:eastAsia="zh-CN"/>
        </w:rPr>
      </w:pPr>
      <w:r>
        <w:rPr>
          <w:rFonts w:hint="eastAsia" w:ascii="仿宋_GB2312" w:eastAsia="仿宋_GB2312"/>
          <w:sz w:val="32"/>
          <w:szCs w:val="32"/>
          <w:lang w:val="en-US" w:eastAsia="zh-CN"/>
        </w:rPr>
        <w:t>(二)财务科。负责制订殡葬事业经费管理办法和财务制度，</w:t>
      </w:r>
    </w:p>
    <w:p>
      <w:pPr>
        <w:ind w:firstLine="0"/>
        <w:rPr>
          <w:rFonts w:hint="eastAsia" w:ascii="仿宋_GB2312" w:eastAsia="仿宋_GB2312"/>
          <w:sz w:val="32"/>
          <w:szCs w:val="32"/>
          <w:lang w:val="en-US" w:eastAsia="zh-CN"/>
        </w:rPr>
      </w:pPr>
      <w:r>
        <w:rPr>
          <w:rFonts w:hint="eastAsia" w:ascii="仿宋_GB2312" w:eastAsia="仿宋_GB2312"/>
          <w:sz w:val="32"/>
          <w:szCs w:val="32"/>
          <w:lang w:val="en-US" w:eastAsia="zh-CN"/>
        </w:rPr>
        <w:t>负责殡葬事业经费的预决算编制和日常管理，监督各项事业经费的管理和使用等。</w:t>
      </w:r>
    </w:p>
    <w:p>
      <w:pPr>
        <w:ind w:firstLine="640" w:firstLineChars="200"/>
        <w:rPr>
          <w:rFonts w:hint="default" w:ascii="仿宋_GB2312" w:eastAsia="仿宋_GB2312"/>
          <w:sz w:val="32"/>
          <w:szCs w:val="32"/>
          <w:lang w:val="en-US" w:eastAsia="zh-CN"/>
        </w:rPr>
      </w:pPr>
      <w:r>
        <w:rPr>
          <w:rFonts w:hint="default" w:ascii="仿宋_GB2312" w:eastAsia="仿宋_GB2312"/>
          <w:sz w:val="32"/>
          <w:szCs w:val="32"/>
          <w:lang w:val="en-US" w:eastAsia="zh-CN"/>
        </w:rPr>
        <w:t>(三)殡葬业务科。负责办理殡仪服务收费、安排接送遗体、遗体告别仪式服务、骨灰寄存管理及协助遗体外运审批等业务。指导协调各县(区)殡葬业务管理、服务工作。</w:t>
      </w:r>
    </w:p>
    <w:p>
      <w:pPr>
        <w:ind w:firstLine="640" w:firstLineChars="200"/>
        <w:rPr>
          <w:rFonts w:hint="default" w:ascii="仿宋_GB2312" w:eastAsia="仿宋_GB2312"/>
          <w:sz w:val="32"/>
          <w:szCs w:val="32"/>
          <w:lang w:val="en-US" w:eastAsia="zh-CN"/>
        </w:rPr>
      </w:pPr>
      <w:r>
        <w:rPr>
          <w:rFonts w:hint="default" w:ascii="仿宋_GB2312" w:eastAsia="仿宋_GB2312"/>
          <w:sz w:val="32"/>
          <w:szCs w:val="32"/>
          <w:lang w:val="en-US" w:eastAsia="zh-CN"/>
        </w:rPr>
        <w:t>(四)宣传教育科。协助全市殡葬市场和殡葬用品市场管理，</w:t>
      </w:r>
    </w:p>
    <w:p>
      <w:pPr>
        <w:ind w:firstLine="0"/>
        <w:rPr>
          <w:rFonts w:hint="default" w:ascii="仿宋_GB2312" w:eastAsia="仿宋_GB2312"/>
          <w:sz w:val="32"/>
          <w:szCs w:val="32"/>
          <w:lang w:val="en-US" w:eastAsia="zh-CN"/>
        </w:rPr>
      </w:pPr>
      <w:r>
        <w:rPr>
          <w:rFonts w:hint="default" w:ascii="仿宋_GB2312" w:eastAsia="仿宋_GB2312"/>
          <w:sz w:val="32"/>
          <w:szCs w:val="32"/>
          <w:lang w:val="en-US" w:eastAsia="zh-CN"/>
        </w:rPr>
        <w:t>协助城区殡葬执法监察。负责标准体系维护、顾客满意度、客户回访、投诉管理、职工教育、岗位培训考核。协助各具做好殡葬事务和殡葬改革工作。宣传贯彻殡葬法规政策。</w:t>
      </w:r>
    </w:p>
    <w:p>
      <w:pPr>
        <w:ind w:firstLine="640" w:firstLineChars="200"/>
        <w:rPr>
          <w:rFonts w:hint="default" w:ascii="仿宋_GB2312" w:eastAsia="仿宋_GB2312"/>
          <w:sz w:val="32"/>
          <w:szCs w:val="32"/>
          <w:lang w:val="en-US" w:eastAsia="zh-CN"/>
        </w:rPr>
      </w:pPr>
      <w:r>
        <w:rPr>
          <w:rFonts w:hint="default" w:ascii="仿宋_GB2312" w:eastAsia="仿宋_GB2312"/>
          <w:sz w:val="32"/>
          <w:szCs w:val="32"/>
          <w:lang w:val="en-US" w:eastAsia="zh-CN"/>
        </w:rPr>
        <w:t>(五)火化车间。负责遗体冷藏、整容化妆、火化、遗物焚</w:t>
      </w:r>
    </w:p>
    <w:p>
      <w:pPr>
        <w:ind w:firstLine="0"/>
        <w:rPr>
          <w:rFonts w:hint="default" w:ascii="仿宋_GB2312" w:eastAsia="仿宋_GB2312"/>
          <w:sz w:val="32"/>
          <w:szCs w:val="32"/>
          <w:lang w:val="en-US" w:eastAsia="zh-CN"/>
        </w:rPr>
      </w:pPr>
      <w:r>
        <w:rPr>
          <w:rFonts w:hint="default" w:ascii="仿宋_GB2312" w:eastAsia="仿宋_GB2312"/>
          <w:sz w:val="32"/>
          <w:szCs w:val="32"/>
          <w:lang w:val="en-US" w:eastAsia="zh-CN"/>
        </w:rPr>
        <w:t>烧处理等工作。</w:t>
      </w:r>
    </w:p>
    <w:p>
      <w:pPr>
        <w:numPr>
          <w:ilvl w:val="-1"/>
          <w:numId w:val="0"/>
        </w:numPr>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（六）编制现状：我单位核定编制数36名，实有35名，非编聘用人员40名。</w:t>
      </w:r>
    </w:p>
    <w:p>
      <w:pPr>
        <w:numPr>
          <w:ilvl w:val="-1"/>
          <w:numId w:val="0"/>
        </w:numPr>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（七）人员构成：</w:t>
      </w:r>
    </w:p>
    <w:p>
      <w:pPr>
        <w:numPr>
          <w:ilvl w:val="-1"/>
          <w:numId w:val="0"/>
        </w:numPr>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我单位职工平均年龄为42岁，其中30岁以下职工6人，占职工总数8%；31-40岁职工30人，占职工总数40%；41-50岁职工22人，占职工总数29.3%；51岁以上职工17人，占职工总数22.6%。本科学历25人，占职工总数33%；大专学历25人，占职工总数33%；其他学历：25人，占总职工总数33%。</w:t>
      </w:r>
    </w:p>
    <w:p>
      <w:pPr>
        <w:numPr>
          <w:ilvl w:val="-1"/>
          <w:numId w:val="0"/>
        </w:numPr>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（八）2021年度主要工作任务</w:t>
      </w:r>
    </w:p>
    <w:p>
      <w:pPr>
        <w:numPr>
          <w:ilvl w:val="-1"/>
          <w:numId w:val="0"/>
        </w:numPr>
        <w:ind w:firstLine="0" w:firstLineChars="0"/>
        <w:rPr>
          <w:rFonts w:hint="eastAsia" w:ascii="仿宋_GB2312" w:eastAsia="仿宋_GB2312"/>
          <w:sz w:val="32"/>
          <w:szCs w:val="32"/>
          <w:u w:val="none"/>
          <w:lang w:val="en-US" w:eastAsia="zh-CN"/>
        </w:rPr>
      </w:pPr>
      <w:r>
        <w:rPr>
          <w:rFonts w:hint="eastAsia" w:ascii="仿宋_GB2312" w:eastAsia="仿宋_GB2312"/>
          <w:sz w:val="32"/>
          <w:szCs w:val="32"/>
          <w:u w:val="none"/>
          <w:lang w:val="en-US" w:eastAsia="zh-CN"/>
        </w:rPr>
        <w:t xml:space="preserve">      1、协助主管部门开展殡葬管理工作，推行殡葬改革。</w:t>
      </w:r>
    </w:p>
    <w:p>
      <w:pPr>
        <w:numPr>
          <w:ilvl w:val="-1"/>
          <w:numId w:val="0"/>
        </w:numPr>
        <w:ind w:firstLine="960" w:firstLineChars="300"/>
        <w:rPr>
          <w:rFonts w:hint="default" w:ascii="仿宋_GB2312" w:eastAsia="仿宋_GB2312"/>
          <w:sz w:val="32"/>
          <w:szCs w:val="32"/>
          <w:u w:val="none"/>
          <w:lang w:val="en-US" w:eastAsia="zh-CN"/>
        </w:rPr>
      </w:pPr>
      <w:r>
        <w:rPr>
          <w:rFonts w:hint="eastAsia" w:ascii="仿宋_GB2312" w:eastAsia="仿宋_GB2312"/>
          <w:sz w:val="32"/>
          <w:szCs w:val="32"/>
          <w:u w:val="none"/>
          <w:lang w:val="en-US" w:eastAsia="zh-CN"/>
        </w:rPr>
        <w:t>2、做好遗体接运，遗体火化及殡仪服务。</w:t>
      </w:r>
    </w:p>
    <w:p>
      <w:pPr>
        <w:numPr>
          <w:ilvl w:val="-1"/>
          <w:numId w:val="0"/>
        </w:numPr>
        <w:ind w:firstLine="960" w:firstLineChars="300"/>
        <w:rPr>
          <w:rFonts w:hint="default" w:ascii="仿宋_GB2312" w:eastAsia="仿宋_GB2312"/>
          <w:sz w:val="32"/>
          <w:szCs w:val="32"/>
          <w:u w:val="none"/>
          <w:lang w:val="en-US" w:eastAsia="zh-CN"/>
        </w:rPr>
      </w:pPr>
      <w:r>
        <w:rPr>
          <w:rFonts w:hint="eastAsia" w:ascii="仿宋_GB2312" w:eastAsia="仿宋_GB2312"/>
          <w:sz w:val="32"/>
          <w:szCs w:val="32"/>
          <w:u w:val="none"/>
          <w:lang w:val="en-US" w:eastAsia="zh-CN"/>
        </w:rPr>
        <w:t>3、做好疫情防控工作。</w:t>
      </w:r>
    </w:p>
    <w:p>
      <w:pPr>
        <w:numPr>
          <w:ilvl w:val="-1"/>
          <w:numId w:val="0"/>
        </w:numPr>
        <w:ind w:firstLine="960" w:firstLineChars="300"/>
        <w:rPr>
          <w:rFonts w:hint="default" w:ascii="仿宋_GB2312" w:eastAsia="仿宋_GB2312"/>
          <w:sz w:val="32"/>
          <w:szCs w:val="32"/>
          <w:u w:val="none"/>
          <w:lang w:val="en-US" w:eastAsia="zh-CN"/>
        </w:rPr>
      </w:pPr>
      <w:r>
        <w:rPr>
          <w:rFonts w:hint="eastAsia" w:ascii="华文仿宋" w:hAnsi="华文仿宋" w:eastAsia="华文仿宋" w:cs="宋体"/>
          <w:kern w:val="0"/>
          <w:sz w:val="32"/>
          <w:szCs w:val="32"/>
          <w:lang w:val="en-US" w:eastAsia="zh-CN"/>
        </w:rPr>
        <w:t>4、</w:t>
      </w:r>
      <w:r>
        <w:rPr>
          <w:rFonts w:hint="eastAsia" w:ascii="华文仿宋" w:hAnsi="华文仿宋" w:eastAsia="华文仿宋" w:cs="宋体"/>
          <w:kern w:val="0"/>
          <w:sz w:val="32"/>
          <w:szCs w:val="32"/>
        </w:rPr>
        <w:t>推进单位标准化建设</w:t>
      </w:r>
      <w:r>
        <w:rPr>
          <w:rFonts w:hint="eastAsia" w:ascii="华文仿宋" w:hAnsi="华文仿宋" w:eastAsia="华文仿宋" w:cs="宋体"/>
          <w:kern w:val="0"/>
          <w:sz w:val="32"/>
          <w:szCs w:val="32"/>
          <w:lang w:eastAsia="zh-CN"/>
        </w:rPr>
        <w:t>。</w:t>
      </w:r>
    </w:p>
    <w:p>
      <w:pPr>
        <w:numPr>
          <w:ilvl w:val="-1"/>
          <w:numId w:val="0"/>
        </w:numPr>
        <w:ind w:firstLine="960" w:firstLineChars="300"/>
        <w:rPr>
          <w:rFonts w:hint="default" w:ascii="仿宋_GB2312" w:eastAsia="仿宋_GB2312"/>
          <w:sz w:val="32"/>
          <w:szCs w:val="32"/>
          <w:u w:val="none"/>
          <w:lang w:val="en-US" w:eastAsia="zh-CN"/>
        </w:rPr>
      </w:pPr>
      <w:r>
        <w:rPr>
          <w:rFonts w:hint="eastAsia" w:ascii="华文仿宋" w:hAnsi="华文仿宋" w:eastAsia="华文仿宋" w:cs="宋体"/>
          <w:kern w:val="0"/>
          <w:sz w:val="32"/>
          <w:szCs w:val="32"/>
          <w:lang w:val="en-US" w:eastAsia="zh-CN"/>
        </w:rPr>
        <w:t>5、</w:t>
      </w:r>
      <w:r>
        <w:rPr>
          <w:rFonts w:hint="eastAsia" w:ascii="华文仿宋" w:hAnsi="华文仿宋" w:eastAsia="华文仿宋" w:cs="宋体"/>
          <w:kern w:val="0"/>
          <w:sz w:val="32"/>
          <w:szCs w:val="32"/>
        </w:rPr>
        <w:t>完成清明期间祭扫任务</w:t>
      </w:r>
      <w:r>
        <w:rPr>
          <w:rFonts w:hint="eastAsia" w:ascii="华文仿宋" w:hAnsi="华文仿宋" w:eastAsia="华文仿宋" w:cs="宋体"/>
          <w:kern w:val="0"/>
          <w:sz w:val="32"/>
          <w:szCs w:val="32"/>
          <w:lang w:eastAsia="zh-CN"/>
        </w:rPr>
        <w:t>。</w:t>
      </w:r>
    </w:p>
    <w:p>
      <w:pPr>
        <w:numPr>
          <w:ilvl w:val="-1"/>
          <w:numId w:val="0"/>
        </w:numPr>
        <w:ind w:firstLine="960" w:firstLineChars="300"/>
        <w:jc w:val="left"/>
        <w:rPr>
          <w:rFonts w:hint="default" w:ascii="仿宋_GB2312" w:eastAsia="仿宋_GB2312"/>
          <w:sz w:val="32"/>
          <w:szCs w:val="32"/>
          <w:u w:val="none"/>
          <w:lang w:val="en-US" w:eastAsia="zh-CN"/>
        </w:rPr>
      </w:pPr>
      <w:r>
        <w:rPr>
          <w:rFonts w:hint="eastAsia" w:ascii="仿宋_GB2312" w:eastAsia="仿宋_GB2312"/>
          <w:sz w:val="32"/>
          <w:szCs w:val="32"/>
          <w:u w:val="none"/>
          <w:lang w:val="en-US" w:eastAsia="zh-CN"/>
        </w:rPr>
        <w:t>6、加强对永定殡仪服务公司的监管。</w:t>
      </w:r>
    </w:p>
    <w:p>
      <w:pPr>
        <w:jc w:val="center"/>
      </w:pPr>
    </w:p>
    <w:p>
      <w:pPr>
        <w:jc w:val="center"/>
      </w:pPr>
    </w:p>
    <w:p>
      <w:pPr>
        <w:jc w:val="center"/>
      </w:pPr>
    </w:p>
    <w:p>
      <w:pPr>
        <w:jc w:val="center"/>
      </w:pPr>
    </w:p>
    <w:p>
      <w:pPr>
        <w:jc w:val="center"/>
      </w:pPr>
    </w:p>
    <w:p>
      <w:pPr>
        <w:jc w:val="both"/>
      </w:pPr>
    </w:p>
    <w:p>
      <w:pPr>
        <w:jc w:val="both"/>
      </w:pPr>
    </w:p>
    <w:p>
      <w:pPr>
        <w:ind w:firstLine="964" w:firstLineChars="300"/>
        <w:rPr>
          <w:rFonts w:ascii="仿宋_GB2312" w:eastAsia="仿宋_GB2312"/>
          <w:b/>
          <w:sz w:val="32"/>
          <w:szCs w:val="32"/>
        </w:rPr>
      </w:pPr>
      <w:r>
        <w:rPr>
          <w:rFonts w:hint="eastAsia" w:ascii="仿宋_GB2312" w:eastAsia="仿宋_GB2312"/>
          <w:b/>
          <w:sz w:val="32"/>
          <w:szCs w:val="32"/>
        </w:rPr>
        <w:t>第二部分：</w:t>
      </w:r>
      <w:r>
        <w:rPr>
          <w:rFonts w:hint="eastAsia" w:ascii="仿宋_GB2312" w:hAnsi="黑体" w:eastAsia="仿宋_GB2312"/>
          <w:b/>
          <w:bCs/>
          <w:color w:val="000000"/>
          <w:sz w:val="32"/>
          <w:szCs w:val="32"/>
          <w:u w:val="none"/>
          <w:lang w:eastAsia="zh-CN"/>
        </w:rPr>
        <w:t>柳州市殡葬管理处</w:t>
      </w:r>
      <w:r>
        <w:rPr>
          <w:rFonts w:hint="eastAsia" w:ascii="仿宋_GB2312" w:eastAsia="仿宋_GB2312"/>
          <w:b/>
          <w:sz w:val="32"/>
          <w:szCs w:val="32"/>
        </w:rPr>
        <w:t xml:space="preserve"> </w:t>
      </w:r>
      <w:r>
        <w:rPr>
          <w:rFonts w:hint="eastAsia" w:ascii="仿宋_GB2312" w:eastAsia="仿宋_GB2312"/>
          <w:b/>
          <w:sz w:val="32"/>
          <w:szCs w:val="32"/>
          <w:lang w:eastAsia="zh-CN"/>
        </w:rPr>
        <w:t>2021</w:t>
      </w:r>
      <w:r>
        <w:rPr>
          <w:rFonts w:hint="eastAsia" w:ascii="仿宋_GB2312" w:eastAsia="仿宋_GB2312"/>
          <w:b/>
          <w:sz w:val="32"/>
          <w:szCs w:val="32"/>
        </w:rPr>
        <w:t>年</w:t>
      </w:r>
      <w:r>
        <w:rPr>
          <w:rFonts w:hint="eastAsia" w:ascii="仿宋_GB2312" w:eastAsia="仿宋_GB2312"/>
          <w:b/>
          <w:sz w:val="32"/>
          <w:szCs w:val="32"/>
          <w:lang w:eastAsia="zh-CN"/>
        </w:rPr>
        <w:t>单位</w:t>
      </w:r>
      <w:r>
        <w:rPr>
          <w:rFonts w:hint="eastAsia" w:ascii="仿宋_GB2312" w:eastAsia="仿宋_GB2312"/>
          <w:b/>
          <w:sz w:val="32"/>
          <w:szCs w:val="32"/>
        </w:rPr>
        <w:t>决算报表</w:t>
      </w:r>
    </w:p>
    <w:p>
      <w:pPr>
        <w:ind w:firstLine="0"/>
        <w:jc w:val="right"/>
        <w:rPr>
          <w:rFonts w:hint="eastAsia" w:ascii="黑体" w:hAnsi="黑体" w:eastAsia="黑体"/>
          <w:sz w:val="32"/>
          <w:szCs w:val="32"/>
        </w:rPr>
      </w:pPr>
      <w:r>
        <w:rPr>
          <w:rFonts w:hint="eastAsia" w:ascii="黑体" w:hAnsi="黑体" w:eastAsia="黑体"/>
          <w:sz w:val="32"/>
          <w:szCs w:val="32"/>
        </w:rPr>
        <w:t>(详见附件：</w:t>
      </w:r>
      <w:r>
        <w:rPr>
          <w:rFonts w:hint="eastAsia" w:ascii="仿宋_GB2312" w:hAnsi="黑体" w:eastAsia="仿宋_GB2312"/>
          <w:b/>
          <w:bCs/>
          <w:color w:val="000000"/>
          <w:sz w:val="32"/>
          <w:szCs w:val="32"/>
          <w:u w:val="none"/>
          <w:lang w:eastAsia="zh-CN"/>
        </w:rPr>
        <w:t>柳州市殡葬管理处</w:t>
      </w:r>
      <w:r>
        <w:rPr>
          <w:rFonts w:hint="eastAsia" w:ascii="黑体" w:hAnsi="黑体" w:eastAsia="黑体"/>
          <w:sz w:val="32"/>
          <w:szCs w:val="32"/>
        </w:rPr>
        <w:t>202</w:t>
      </w:r>
      <w:r>
        <w:rPr>
          <w:rFonts w:hint="eastAsia" w:ascii="黑体" w:hAnsi="黑体" w:eastAsia="黑体"/>
          <w:sz w:val="32"/>
          <w:szCs w:val="32"/>
          <w:lang w:val="en-US" w:eastAsia="zh-CN"/>
        </w:rPr>
        <w:t>1</w:t>
      </w:r>
      <w:r>
        <w:rPr>
          <w:rFonts w:hint="eastAsia" w:ascii="黑体" w:hAnsi="黑体" w:eastAsia="黑体"/>
          <w:sz w:val="32"/>
          <w:szCs w:val="32"/>
        </w:rPr>
        <w:t>年度</w:t>
      </w:r>
      <w:r>
        <w:rPr>
          <w:rFonts w:hint="eastAsia" w:ascii="黑体" w:hAnsi="黑体" w:eastAsia="黑体"/>
          <w:sz w:val="32"/>
          <w:szCs w:val="32"/>
          <w:lang w:eastAsia="zh-CN"/>
        </w:rPr>
        <w:t>单位</w:t>
      </w:r>
      <w:r>
        <w:rPr>
          <w:rFonts w:hint="eastAsia" w:ascii="黑体" w:hAnsi="黑体" w:eastAsia="黑体"/>
          <w:sz w:val="32"/>
          <w:szCs w:val="32"/>
        </w:rPr>
        <w:t>决算公开表)</w:t>
      </w:r>
    </w:p>
    <w:p>
      <w:pPr>
        <w:sectPr>
          <w:headerReference r:id="rId3" w:type="default"/>
          <w:footerReference r:id="rId4" w:type="default"/>
          <w:footerReference r:id="rId5" w:type="even"/>
          <w:pgSz w:w="11906" w:h="16838"/>
          <w:pgMar w:top="1440" w:right="1797" w:bottom="1440" w:left="1377" w:header="851" w:footer="992" w:gutter="0"/>
          <w:pgNumType w:fmt="numberInDash"/>
          <w:cols w:space="720" w:num="1"/>
          <w:docGrid w:type="lines" w:linePitch="312" w:charSpace="0"/>
        </w:sectPr>
      </w:pPr>
    </w:p>
    <w:p>
      <w:pPr>
        <w:spacing w:line="580" w:lineRule="exact"/>
        <w:rPr>
          <w:rFonts w:ascii="仿宋_GB2312" w:eastAsia="仿宋_GB2312"/>
          <w:b/>
          <w:sz w:val="32"/>
          <w:szCs w:val="32"/>
        </w:rPr>
      </w:pPr>
      <w:r>
        <w:rPr>
          <w:rFonts w:hint="eastAsia" w:ascii="仿宋_GB2312" w:eastAsia="仿宋_GB2312"/>
          <w:b/>
          <w:sz w:val="32"/>
          <w:szCs w:val="32"/>
        </w:rPr>
        <w:t>第三部分：</w:t>
      </w:r>
      <w:r>
        <w:rPr>
          <w:rFonts w:hint="eastAsia" w:ascii="仿宋_GB2312" w:hAnsi="黑体" w:eastAsia="仿宋_GB2312"/>
          <w:b/>
          <w:bCs/>
          <w:color w:val="000000"/>
          <w:sz w:val="32"/>
          <w:szCs w:val="32"/>
          <w:u w:val="none"/>
          <w:lang w:eastAsia="zh-CN"/>
        </w:rPr>
        <w:t>柳州市殡葬管理处</w:t>
      </w:r>
      <w:r>
        <w:rPr>
          <w:rFonts w:hint="eastAsia" w:ascii="仿宋_GB2312" w:eastAsia="仿宋_GB2312"/>
          <w:b/>
          <w:sz w:val="32"/>
          <w:szCs w:val="32"/>
          <w:lang w:eastAsia="zh-CN"/>
        </w:rPr>
        <w:t>2021</w:t>
      </w:r>
      <w:r>
        <w:rPr>
          <w:rFonts w:hint="eastAsia" w:ascii="仿宋_GB2312" w:eastAsia="仿宋_GB2312"/>
          <w:b/>
          <w:sz w:val="32"/>
          <w:szCs w:val="32"/>
        </w:rPr>
        <w:t>年度</w:t>
      </w:r>
      <w:r>
        <w:rPr>
          <w:rFonts w:hint="eastAsia" w:ascii="仿宋_GB2312" w:eastAsia="仿宋_GB2312"/>
          <w:b/>
          <w:sz w:val="32"/>
          <w:szCs w:val="32"/>
          <w:lang w:eastAsia="zh-CN"/>
        </w:rPr>
        <w:t>单位</w:t>
      </w:r>
      <w:r>
        <w:rPr>
          <w:rFonts w:hint="eastAsia" w:ascii="仿宋_GB2312" w:eastAsia="仿宋_GB2312"/>
          <w:b/>
          <w:sz w:val="32"/>
          <w:szCs w:val="32"/>
        </w:rPr>
        <w:t>决算情况说明</w:t>
      </w:r>
    </w:p>
    <w:p>
      <w:pPr>
        <w:autoSpaceDE w:val="0"/>
        <w:autoSpaceDN w:val="0"/>
        <w:adjustRightInd w:val="0"/>
        <w:spacing w:line="560" w:lineRule="exact"/>
        <w:ind w:firstLine="640" w:firstLineChars="200"/>
        <w:jc w:val="left"/>
        <w:rPr>
          <w:rFonts w:hint="eastAsia" w:ascii="黑体" w:hAnsi="黑体" w:eastAsia="黑体" w:cs="仿宋_GB2312"/>
          <w:kern w:val="0"/>
          <w:sz w:val="32"/>
          <w:szCs w:val="32"/>
        </w:rPr>
      </w:pPr>
      <w:r>
        <w:rPr>
          <w:rFonts w:hint="eastAsia" w:ascii="黑体" w:hAnsi="黑体" w:eastAsia="黑体" w:cs="仿宋_GB2312"/>
          <w:kern w:val="0"/>
          <w:sz w:val="32"/>
          <w:szCs w:val="32"/>
        </w:rPr>
        <w:t>一、</w:t>
      </w:r>
      <w:r>
        <w:rPr>
          <w:rFonts w:hint="eastAsia" w:ascii="黑体" w:hAnsi="黑体" w:eastAsia="黑体"/>
          <w:kern w:val="0"/>
          <w:sz w:val="32"/>
          <w:szCs w:val="32"/>
          <w:lang w:eastAsia="zh-CN"/>
        </w:rPr>
        <w:t>2021</w:t>
      </w:r>
      <w:r>
        <w:rPr>
          <w:rFonts w:hint="eastAsia" w:ascii="黑体" w:hAnsi="黑体" w:eastAsia="黑体" w:cs="仿宋_GB2312"/>
          <w:kern w:val="0"/>
          <w:sz w:val="32"/>
          <w:szCs w:val="32"/>
        </w:rPr>
        <w:t>年度收入支出决算总体情况</w:t>
      </w:r>
    </w:p>
    <w:p>
      <w:pPr>
        <w:autoSpaceDE w:val="0"/>
        <w:autoSpaceDN w:val="0"/>
        <w:adjustRightInd w:val="0"/>
        <w:spacing w:line="560" w:lineRule="exact"/>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（一）本</w:t>
      </w:r>
      <w:r>
        <w:rPr>
          <w:rFonts w:hint="eastAsia" w:ascii="仿宋_GB2312" w:eastAsia="仿宋_GB2312" w:cs="仿宋_GB2312"/>
          <w:kern w:val="0"/>
          <w:sz w:val="32"/>
          <w:szCs w:val="32"/>
          <w:lang w:eastAsia="zh-CN"/>
        </w:rPr>
        <w:t>单位2021</w:t>
      </w:r>
      <w:r>
        <w:rPr>
          <w:rFonts w:hint="eastAsia" w:ascii="仿宋_GB2312" w:eastAsia="仿宋_GB2312" w:cs="仿宋_GB2312"/>
          <w:kern w:val="0"/>
          <w:sz w:val="32"/>
          <w:szCs w:val="32"/>
        </w:rPr>
        <w:t>年度总收入</w:t>
      </w:r>
      <w:r>
        <w:rPr>
          <w:rFonts w:hint="eastAsia" w:ascii="仿宋_GB2312" w:eastAsia="仿宋_GB2312"/>
          <w:kern w:val="0"/>
          <w:sz w:val="32"/>
          <w:szCs w:val="32"/>
          <w:lang w:val="en-US" w:eastAsia="zh-CN"/>
        </w:rPr>
        <w:t>2909.83</w:t>
      </w:r>
      <w:r>
        <w:rPr>
          <w:rFonts w:hint="eastAsia" w:ascii="仿宋_GB2312" w:eastAsia="仿宋_GB2312" w:cs="仿宋_GB2312"/>
          <w:kern w:val="0"/>
          <w:sz w:val="32"/>
          <w:szCs w:val="32"/>
        </w:rPr>
        <w:t>万元，其中本年收入</w:t>
      </w:r>
      <w:r>
        <w:rPr>
          <w:rFonts w:hint="eastAsia" w:ascii="仿宋_GB2312" w:eastAsia="仿宋_GB2312" w:cs="仿宋_GB2312"/>
          <w:kern w:val="0"/>
          <w:sz w:val="32"/>
          <w:szCs w:val="32"/>
          <w:lang w:val="en-US" w:eastAsia="zh-CN"/>
        </w:rPr>
        <w:t>1664.35</w:t>
      </w:r>
      <w:r>
        <w:rPr>
          <w:rFonts w:hint="eastAsia" w:ascii="仿宋_GB2312" w:eastAsia="仿宋_GB2312" w:cs="仿宋_GB2312"/>
          <w:kern w:val="0"/>
          <w:sz w:val="32"/>
          <w:szCs w:val="32"/>
        </w:rPr>
        <w:t xml:space="preserve">万元, </w:t>
      </w:r>
      <w:r>
        <w:rPr>
          <w:rFonts w:hint="eastAsia" w:ascii="仿宋_GB2312" w:hAnsi="黑体" w:eastAsia="仿宋_GB2312" w:cs="仿宋_GB2312"/>
          <w:kern w:val="0"/>
          <w:sz w:val="32"/>
          <w:szCs w:val="32"/>
        </w:rPr>
        <w:t>较</w:t>
      </w:r>
      <w:r>
        <w:rPr>
          <w:rFonts w:hint="eastAsia" w:ascii="仿宋_GB2312" w:hAnsi="黑体" w:eastAsia="仿宋_GB2312" w:cs="仿宋_GB2312"/>
          <w:kern w:val="0"/>
          <w:sz w:val="32"/>
          <w:szCs w:val="32"/>
          <w:lang w:eastAsia="zh-CN"/>
        </w:rPr>
        <w:t>2020</w:t>
      </w:r>
      <w:r>
        <w:rPr>
          <w:rFonts w:hint="eastAsia" w:ascii="仿宋_GB2312" w:hAnsi="黑体" w:eastAsia="仿宋_GB2312" w:cs="仿宋_GB2312"/>
          <w:kern w:val="0"/>
          <w:sz w:val="32"/>
          <w:szCs w:val="32"/>
        </w:rPr>
        <w:t>年度决算数减少</w:t>
      </w:r>
      <w:r>
        <w:rPr>
          <w:rFonts w:hint="eastAsia" w:ascii="仿宋_GB2312" w:hAnsi="黑体" w:eastAsia="仿宋_GB2312" w:cs="仿宋_GB2312"/>
          <w:kern w:val="0"/>
          <w:sz w:val="32"/>
          <w:szCs w:val="32"/>
          <w:lang w:val="en-US" w:eastAsia="zh-CN"/>
        </w:rPr>
        <w:t>466.31</w:t>
      </w:r>
      <w:r>
        <w:rPr>
          <w:rFonts w:hint="eastAsia" w:ascii="仿宋_GB2312" w:hAnsi="黑体" w:eastAsia="仿宋_GB2312" w:cs="仿宋_GB2312"/>
          <w:kern w:val="0"/>
          <w:sz w:val="32"/>
          <w:szCs w:val="32"/>
        </w:rPr>
        <w:t>万元，下降</w:t>
      </w:r>
      <w:r>
        <w:rPr>
          <w:rFonts w:hint="eastAsia" w:ascii="仿宋_GB2312" w:hAnsi="黑体" w:eastAsia="仿宋_GB2312" w:cs="仿宋_GB2312"/>
          <w:kern w:val="0"/>
          <w:sz w:val="32"/>
          <w:szCs w:val="32"/>
          <w:lang w:val="en-US" w:eastAsia="zh-CN"/>
        </w:rPr>
        <w:t>21.89</w:t>
      </w:r>
      <w:r>
        <w:rPr>
          <w:rFonts w:hint="eastAsia" w:ascii="仿宋_GB2312" w:hAnsi="黑体" w:eastAsia="仿宋_GB2312" w:cs="仿宋_GB2312"/>
          <w:kern w:val="0"/>
          <w:sz w:val="32"/>
          <w:szCs w:val="32"/>
        </w:rPr>
        <w:t>%。</w:t>
      </w:r>
      <w:r>
        <w:rPr>
          <w:rFonts w:hint="eastAsia" w:ascii="仿宋_GB2312" w:eastAsia="仿宋_GB2312" w:cs="仿宋_GB2312"/>
          <w:kern w:val="0"/>
          <w:sz w:val="32"/>
          <w:szCs w:val="32"/>
        </w:rPr>
        <w:t>收入具体情况如下。</w:t>
      </w:r>
    </w:p>
    <w:p>
      <w:pPr>
        <w:autoSpaceDE w:val="0"/>
        <w:autoSpaceDN w:val="0"/>
        <w:adjustRightInd w:val="0"/>
        <w:spacing w:line="560" w:lineRule="exact"/>
        <w:ind w:firstLine="627" w:firstLineChars="196"/>
        <w:jc w:val="left"/>
        <w:rPr>
          <w:rFonts w:hint="eastAsia" w:ascii="仿宋_GB2312" w:hAnsi="黑体" w:eastAsia="仿宋_GB2312" w:cs="仿宋_GB2312"/>
          <w:kern w:val="0"/>
          <w:sz w:val="32"/>
          <w:szCs w:val="32"/>
          <w:lang w:eastAsia="zh-CN"/>
        </w:rPr>
      </w:pPr>
      <w:r>
        <w:rPr>
          <w:rFonts w:hint="eastAsia" w:ascii="仿宋_GB2312" w:eastAsia="仿宋_GB2312"/>
          <w:bCs/>
          <w:kern w:val="0"/>
          <w:sz w:val="32"/>
          <w:szCs w:val="32"/>
        </w:rPr>
        <w:t>1</w:t>
      </w:r>
      <w:r>
        <w:rPr>
          <w:rFonts w:hint="eastAsia" w:ascii="仿宋_GB2312" w:eastAsia="仿宋_GB2312" w:cs="仿宋_GB2312"/>
          <w:kern w:val="0"/>
          <w:sz w:val="32"/>
          <w:szCs w:val="32"/>
        </w:rPr>
        <w:t>.一般公共预算财政拨款收入</w:t>
      </w:r>
      <w:r>
        <w:rPr>
          <w:rFonts w:hint="eastAsia" w:ascii="仿宋_GB2312" w:eastAsia="仿宋_GB2312"/>
          <w:kern w:val="0"/>
          <w:sz w:val="32"/>
          <w:szCs w:val="32"/>
          <w:lang w:val="en-US" w:eastAsia="zh-CN"/>
        </w:rPr>
        <w:t>1658.22</w:t>
      </w:r>
      <w:r>
        <w:rPr>
          <w:rFonts w:hint="eastAsia" w:ascii="仿宋_GB2312" w:eastAsia="仿宋_GB2312" w:cs="仿宋_GB2312"/>
          <w:kern w:val="0"/>
          <w:sz w:val="32"/>
          <w:szCs w:val="32"/>
        </w:rPr>
        <w:t>万元，为财政当年拨付的资金。</w:t>
      </w:r>
      <w:r>
        <w:rPr>
          <w:rFonts w:hint="eastAsia" w:ascii="仿宋_GB2312" w:hAnsi="黑体" w:eastAsia="仿宋_GB2312" w:cs="仿宋_GB2312"/>
          <w:kern w:val="0"/>
          <w:sz w:val="32"/>
          <w:szCs w:val="32"/>
        </w:rPr>
        <w:t>较</w:t>
      </w:r>
      <w:r>
        <w:rPr>
          <w:rFonts w:hint="eastAsia" w:ascii="仿宋_GB2312" w:hAnsi="黑体" w:eastAsia="仿宋_GB2312" w:cs="仿宋_GB2312"/>
          <w:kern w:val="0"/>
          <w:sz w:val="32"/>
          <w:szCs w:val="32"/>
          <w:lang w:eastAsia="zh-CN"/>
        </w:rPr>
        <w:t>2020</w:t>
      </w:r>
      <w:r>
        <w:rPr>
          <w:rFonts w:hint="eastAsia" w:ascii="仿宋_GB2312" w:hAnsi="黑体" w:eastAsia="仿宋_GB2312" w:cs="仿宋_GB2312"/>
          <w:kern w:val="0"/>
          <w:sz w:val="32"/>
          <w:szCs w:val="32"/>
        </w:rPr>
        <w:t>年度决算数减少</w:t>
      </w:r>
      <w:r>
        <w:rPr>
          <w:rFonts w:hint="eastAsia" w:ascii="仿宋_GB2312" w:hAnsi="黑体" w:eastAsia="仿宋_GB2312" w:cs="仿宋_GB2312"/>
          <w:kern w:val="0"/>
          <w:sz w:val="32"/>
          <w:szCs w:val="32"/>
          <w:lang w:val="en-US" w:eastAsia="zh-CN"/>
        </w:rPr>
        <w:t>468.11</w:t>
      </w:r>
      <w:r>
        <w:rPr>
          <w:rFonts w:hint="eastAsia" w:ascii="仿宋_GB2312" w:hAnsi="黑体" w:eastAsia="仿宋_GB2312" w:cs="仿宋_GB2312"/>
          <w:kern w:val="0"/>
          <w:sz w:val="32"/>
          <w:szCs w:val="32"/>
        </w:rPr>
        <w:t>万元，下降</w:t>
      </w:r>
      <w:r>
        <w:rPr>
          <w:rFonts w:hint="eastAsia" w:ascii="仿宋_GB2312" w:hAnsi="黑体" w:eastAsia="仿宋_GB2312" w:cs="仿宋_GB2312"/>
          <w:kern w:val="0"/>
          <w:sz w:val="32"/>
          <w:szCs w:val="32"/>
          <w:lang w:val="en-US" w:eastAsia="zh-CN"/>
        </w:rPr>
        <w:t>22.01</w:t>
      </w:r>
      <w:r>
        <w:rPr>
          <w:rFonts w:hint="eastAsia" w:ascii="仿宋_GB2312" w:hAnsi="黑体" w:eastAsia="仿宋_GB2312" w:cs="仿宋_GB2312"/>
          <w:kern w:val="0"/>
          <w:sz w:val="32"/>
          <w:szCs w:val="32"/>
        </w:rPr>
        <w:t>%，主要原因是</w:t>
      </w:r>
      <w:r>
        <w:rPr>
          <w:rFonts w:hint="eastAsia" w:ascii="仿宋_GB2312" w:hAnsi="黑体" w:eastAsia="仿宋_GB2312" w:cs="仿宋_GB2312"/>
          <w:kern w:val="0"/>
          <w:sz w:val="32"/>
          <w:szCs w:val="32"/>
          <w:lang w:eastAsia="zh-CN"/>
        </w:rPr>
        <w:t>：财政未足额拨付预算收入。</w:t>
      </w:r>
    </w:p>
    <w:p>
      <w:pPr>
        <w:autoSpaceDE w:val="0"/>
        <w:autoSpaceDN w:val="0"/>
        <w:adjustRightInd w:val="0"/>
        <w:spacing w:line="560" w:lineRule="exact"/>
        <w:ind w:firstLine="627" w:firstLineChars="196"/>
        <w:jc w:val="left"/>
        <w:rPr>
          <w:rFonts w:hint="eastAsia" w:ascii="仿宋_GB2312" w:eastAsia="仿宋_GB2312" w:cs="仿宋_GB2312"/>
          <w:kern w:val="0"/>
          <w:sz w:val="32"/>
          <w:szCs w:val="32"/>
        </w:rPr>
      </w:pPr>
      <w:r>
        <w:rPr>
          <w:rFonts w:hint="eastAsia" w:ascii="仿宋_GB2312" w:eastAsia="仿宋_GB2312"/>
          <w:bCs/>
          <w:kern w:val="0"/>
          <w:sz w:val="32"/>
          <w:szCs w:val="32"/>
          <w:lang w:val="en-US" w:eastAsia="zh-CN"/>
        </w:rPr>
        <w:t>2</w:t>
      </w:r>
      <w:r>
        <w:rPr>
          <w:rFonts w:hint="eastAsia" w:ascii="仿宋_GB2312" w:eastAsia="仿宋_GB2312" w:cs="仿宋_GB2312"/>
          <w:kern w:val="0"/>
          <w:sz w:val="32"/>
          <w:szCs w:val="32"/>
        </w:rPr>
        <w:t>.其他收入</w:t>
      </w:r>
      <w:r>
        <w:rPr>
          <w:rFonts w:hint="eastAsia" w:ascii="仿宋_GB2312" w:eastAsia="仿宋_GB2312"/>
          <w:kern w:val="0"/>
          <w:sz w:val="32"/>
          <w:szCs w:val="32"/>
          <w:lang w:val="en-US" w:eastAsia="zh-CN"/>
        </w:rPr>
        <w:t>6.13</w:t>
      </w:r>
      <w:r>
        <w:rPr>
          <w:rFonts w:hint="eastAsia" w:ascii="仿宋_GB2312" w:eastAsia="仿宋_GB2312" w:cs="仿宋_GB2312"/>
          <w:kern w:val="0"/>
          <w:sz w:val="32"/>
          <w:szCs w:val="32"/>
        </w:rPr>
        <w:t>万元，为单位在</w:t>
      </w:r>
      <w:r>
        <w:rPr>
          <w:rFonts w:hint="eastAsia" w:ascii="仿宋_GB2312" w:eastAsia="仿宋_GB2312"/>
          <w:kern w:val="0"/>
          <w:sz w:val="32"/>
          <w:szCs w:val="32"/>
        </w:rPr>
        <w:t>“</w:t>
      </w:r>
      <w:r>
        <w:rPr>
          <w:rFonts w:hint="eastAsia" w:ascii="仿宋_GB2312" w:eastAsia="仿宋_GB2312" w:cs="仿宋_GB2312"/>
          <w:kern w:val="0"/>
          <w:sz w:val="32"/>
          <w:szCs w:val="32"/>
        </w:rPr>
        <w:t>财政拨款收入</w:t>
      </w:r>
      <w:r>
        <w:rPr>
          <w:rFonts w:hint="eastAsia" w:ascii="仿宋_GB2312" w:eastAsia="仿宋_GB2312"/>
          <w:kern w:val="0"/>
          <w:sz w:val="32"/>
          <w:szCs w:val="32"/>
        </w:rPr>
        <w:t>”</w:t>
      </w:r>
    </w:p>
    <w:p>
      <w:pPr>
        <w:autoSpaceDE w:val="0"/>
        <w:autoSpaceDN w:val="0"/>
        <w:adjustRightInd w:val="0"/>
        <w:spacing w:line="560" w:lineRule="exact"/>
        <w:jc w:val="left"/>
        <w:rPr>
          <w:rFonts w:hint="eastAsia" w:ascii="仿宋_GB2312" w:eastAsia="仿宋_GB2312" w:cs="仿宋_GB2312"/>
          <w:kern w:val="0"/>
          <w:sz w:val="32"/>
          <w:szCs w:val="32"/>
          <w:lang w:eastAsia="zh-CN"/>
        </w:rPr>
      </w:pPr>
      <w:r>
        <w:rPr>
          <w:rFonts w:hint="eastAsia" w:ascii="仿宋_GB2312" w:eastAsia="仿宋_GB2312"/>
          <w:kern w:val="0"/>
          <w:sz w:val="32"/>
          <w:szCs w:val="32"/>
        </w:rPr>
        <w:t>“</w:t>
      </w:r>
      <w:r>
        <w:rPr>
          <w:rFonts w:hint="eastAsia" w:ascii="仿宋_GB2312" w:eastAsia="仿宋_GB2312" w:cs="仿宋_GB2312"/>
          <w:kern w:val="0"/>
          <w:sz w:val="32"/>
          <w:szCs w:val="32"/>
        </w:rPr>
        <w:t>事业收入</w:t>
      </w:r>
      <w:r>
        <w:rPr>
          <w:rFonts w:hint="eastAsia" w:ascii="仿宋_GB2312" w:eastAsia="仿宋_GB2312"/>
          <w:kern w:val="0"/>
          <w:sz w:val="32"/>
          <w:szCs w:val="32"/>
        </w:rPr>
        <w:t>”“</w:t>
      </w:r>
      <w:r>
        <w:rPr>
          <w:rFonts w:hint="eastAsia" w:ascii="仿宋_GB2312" w:eastAsia="仿宋_GB2312" w:cs="仿宋_GB2312"/>
          <w:kern w:val="0"/>
          <w:sz w:val="32"/>
          <w:szCs w:val="32"/>
        </w:rPr>
        <w:t>经营收入</w:t>
      </w:r>
      <w:r>
        <w:rPr>
          <w:rFonts w:hint="eastAsia" w:ascii="仿宋_GB2312" w:eastAsia="仿宋_GB2312"/>
          <w:kern w:val="0"/>
          <w:sz w:val="32"/>
          <w:szCs w:val="32"/>
        </w:rPr>
        <w:t>”</w:t>
      </w:r>
      <w:r>
        <w:rPr>
          <w:rFonts w:hint="eastAsia" w:ascii="仿宋_GB2312" w:eastAsia="仿宋_GB2312" w:cs="仿宋_GB2312"/>
          <w:kern w:val="0"/>
          <w:sz w:val="32"/>
          <w:szCs w:val="32"/>
        </w:rPr>
        <w:t>之外取得的收入。</w:t>
      </w:r>
      <w:r>
        <w:rPr>
          <w:rFonts w:hint="eastAsia" w:ascii="仿宋_GB2312" w:hAnsi="黑体" w:eastAsia="仿宋_GB2312" w:cs="仿宋_GB2312"/>
          <w:kern w:val="0"/>
          <w:sz w:val="32"/>
          <w:szCs w:val="32"/>
        </w:rPr>
        <w:t>较</w:t>
      </w:r>
      <w:r>
        <w:rPr>
          <w:rFonts w:hint="eastAsia" w:ascii="仿宋_GB2312" w:hAnsi="黑体" w:eastAsia="仿宋_GB2312" w:cs="仿宋_GB2312"/>
          <w:kern w:val="0"/>
          <w:sz w:val="32"/>
          <w:szCs w:val="32"/>
          <w:lang w:eastAsia="zh-CN"/>
        </w:rPr>
        <w:t>2020</w:t>
      </w:r>
      <w:r>
        <w:rPr>
          <w:rFonts w:hint="eastAsia" w:ascii="仿宋_GB2312" w:hAnsi="黑体" w:eastAsia="仿宋_GB2312" w:cs="仿宋_GB2312"/>
          <w:kern w:val="0"/>
          <w:sz w:val="32"/>
          <w:szCs w:val="32"/>
        </w:rPr>
        <w:t>年度决算数减少</w:t>
      </w:r>
      <w:r>
        <w:rPr>
          <w:rFonts w:hint="eastAsia" w:ascii="仿宋_GB2312" w:hAnsi="黑体" w:eastAsia="仿宋_GB2312" w:cs="仿宋_GB2312"/>
          <w:kern w:val="0"/>
          <w:sz w:val="32"/>
          <w:szCs w:val="32"/>
          <w:lang w:val="en-US" w:eastAsia="zh-CN"/>
        </w:rPr>
        <w:t>7.36</w:t>
      </w:r>
      <w:r>
        <w:rPr>
          <w:rFonts w:hint="eastAsia" w:ascii="仿宋_GB2312" w:hAnsi="黑体" w:eastAsia="仿宋_GB2312" w:cs="仿宋_GB2312"/>
          <w:kern w:val="0"/>
          <w:sz w:val="32"/>
          <w:szCs w:val="32"/>
        </w:rPr>
        <w:t>万元，下降</w:t>
      </w:r>
      <w:r>
        <w:rPr>
          <w:rFonts w:hint="eastAsia" w:ascii="仿宋_GB2312" w:hAnsi="黑体" w:eastAsia="仿宋_GB2312" w:cs="仿宋_GB2312"/>
          <w:kern w:val="0"/>
          <w:sz w:val="32"/>
          <w:szCs w:val="32"/>
          <w:lang w:val="en-US" w:eastAsia="zh-CN"/>
        </w:rPr>
        <w:t>16.71</w:t>
      </w:r>
      <w:r>
        <w:rPr>
          <w:rFonts w:hint="eastAsia" w:ascii="仿宋_GB2312" w:hAnsi="黑体" w:eastAsia="仿宋_GB2312" w:cs="仿宋_GB2312"/>
          <w:kern w:val="0"/>
          <w:sz w:val="32"/>
          <w:szCs w:val="32"/>
        </w:rPr>
        <w:t>%，主要原因是</w:t>
      </w:r>
      <w:r>
        <w:rPr>
          <w:rFonts w:hint="eastAsia" w:ascii="仿宋_GB2312" w:hAnsi="黑体" w:eastAsia="仿宋_GB2312" w:cs="仿宋_GB2312"/>
          <w:kern w:val="0"/>
          <w:sz w:val="32"/>
          <w:szCs w:val="32"/>
          <w:lang w:eastAsia="zh-CN"/>
        </w:rPr>
        <w:t>：银行存款利息减少。</w:t>
      </w:r>
    </w:p>
    <w:p>
      <w:pPr>
        <w:autoSpaceDE w:val="0"/>
        <w:autoSpaceDN w:val="0"/>
        <w:adjustRightInd w:val="0"/>
        <w:spacing w:line="560" w:lineRule="exact"/>
        <w:ind w:firstLine="627" w:firstLineChars="196"/>
        <w:jc w:val="left"/>
        <w:rPr>
          <w:rFonts w:hint="eastAsia" w:ascii="仿宋_GB2312" w:eastAsia="仿宋_GB2312" w:cs="仿宋_GB2312"/>
          <w:kern w:val="0"/>
          <w:sz w:val="32"/>
          <w:szCs w:val="32"/>
          <w:lang w:eastAsia="zh-CN"/>
        </w:rPr>
      </w:pPr>
      <w:r>
        <w:rPr>
          <w:rFonts w:hint="eastAsia" w:ascii="仿宋_GB2312" w:eastAsia="仿宋_GB2312"/>
          <w:bCs/>
          <w:kern w:val="0"/>
          <w:sz w:val="32"/>
          <w:szCs w:val="32"/>
          <w:lang w:val="en-US" w:eastAsia="zh-CN"/>
        </w:rPr>
        <w:t>3</w:t>
      </w:r>
      <w:r>
        <w:rPr>
          <w:rFonts w:hint="eastAsia" w:ascii="仿宋_GB2312" w:eastAsia="仿宋_GB2312" w:cs="仿宋_GB2312"/>
          <w:kern w:val="0"/>
          <w:sz w:val="32"/>
          <w:szCs w:val="32"/>
        </w:rPr>
        <w:t>.</w:t>
      </w:r>
      <w:r>
        <w:rPr>
          <w:rFonts w:hint="eastAsia" w:ascii="仿宋_GB2312" w:eastAsia="仿宋_GB2312" w:cs="仿宋_GB2312"/>
          <w:kern w:val="0"/>
          <w:sz w:val="32"/>
          <w:szCs w:val="32"/>
          <w:lang w:eastAsia="zh-CN"/>
        </w:rPr>
        <w:t>年初</w:t>
      </w:r>
      <w:r>
        <w:rPr>
          <w:rFonts w:hint="eastAsia" w:ascii="仿宋_GB2312" w:eastAsia="仿宋_GB2312" w:cs="仿宋_GB2312"/>
          <w:kern w:val="0"/>
          <w:sz w:val="32"/>
          <w:szCs w:val="32"/>
        </w:rPr>
        <w:t>结转和结余</w:t>
      </w:r>
      <w:r>
        <w:rPr>
          <w:rFonts w:hint="eastAsia" w:ascii="仿宋_GB2312" w:eastAsia="仿宋_GB2312"/>
          <w:kern w:val="0"/>
          <w:sz w:val="32"/>
          <w:szCs w:val="32"/>
          <w:lang w:val="en-US" w:eastAsia="zh-CN"/>
        </w:rPr>
        <w:t>1245.48</w:t>
      </w:r>
      <w:r>
        <w:rPr>
          <w:rFonts w:hint="eastAsia" w:ascii="仿宋_GB2312" w:eastAsia="仿宋_GB2312" w:cs="仿宋_GB2312"/>
          <w:kern w:val="0"/>
          <w:sz w:val="32"/>
          <w:szCs w:val="32"/>
        </w:rPr>
        <w:t>万元，为以前年度支出预算因客观条件变化未执行完毕、结转到本年度按有关规定继续使用的资金。</w:t>
      </w:r>
      <w:r>
        <w:rPr>
          <w:rFonts w:hint="eastAsia" w:ascii="仿宋_GB2312" w:hAnsi="黑体" w:eastAsia="仿宋_GB2312" w:cs="仿宋_GB2312"/>
          <w:kern w:val="0"/>
          <w:sz w:val="32"/>
          <w:szCs w:val="32"/>
        </w:rPr>
        <w:t>较</w:t>
      </w:r>
      <w:r>
        <w:rPr>
          <w:rFonts w:hint="eastAsia" w:ascii="仿宋_GB2312" w:hAnsi="黑体" w:eastAsia="仿宋_GB2312" w:cs="仿宋_GB2312"/>
          <w:kern w:val="0"/>
          <w:sz w:val="32"/>
          <w:szCs w:val="32"/>
          <w:lang w:eastAsia="zh-CN"/>
        </w:rPr>
        <w:t>2020</w:t>
      </w:r>
      <w:r>
        <w:rPr>
          <w:rFonts w:hint="eastAsia" w:ascii="仿宋_GB2312" w:hAnsi="黑体" w:eastAsia="仿宋_GB2312" w:cs="仿宋_GB2312"/>
          <w:kern w:val="0"/>
          <w:sz w:val="32"/>
          <w:szCs w:val="32"/>
        </w:rPr>
        <w:t>年度决算数增加</w:t>
      </w:r>
      <w:r>
        <w:rPr>
          <w:rFonts w:hint="eastAsia" w:ascii="仿宋_GB2312" w:hAnsi="黑体" w:eastAsia="仿宋_GB2312" w:cs="仿宋_GB2312"/>
          <w:kern w:val="0"/>
          <w:sz w:val="32"/>
          <w:szCs w:val="32"/>
          <w:lang w:val="en-US" w:eastAsia="zh-CN"/>
        </w:rPr>
        <w:t>718.79</w:t>
      </w:r>
      <w:r>
        <w:rPr>
          <w:rFonts w:hint="eastAsia" w:ascii="仿宋_GB2312" w:hAnsi="黑体" w:eastAsia="仿宋_GB2312" w:cs="仿宋_GB2312"/>
          <w:kern w:val="0"/>
          <w:sz w:val="32"/>
          <w:szCs w:val="32"/>
        </w:rPr>
        <w:t>万元，增长</w:t>
      </w:r>
      <w:r>
        <w:rPr>
          <w:rFonts w:hint="eastAsia" w:ascii="仿宋_GB2312" w:hAnsi="黑体" w:eastAsia="仿宋_GB2312" w:cs="仿宋_GB2312"/>
          <w:kern w:val="0"/>
          <w:sz w:val="32"/>
          <w:szCs w:val="32"/>
          <w:lang w:val="en-US" w:eastAsia="zh-CN"/>
        </w:rPr>
        <w:t>136.47</w:t>
      </w:r>
      <w:r>
        <w:rPr>
          <w:rFonts w:hint="eastAsia" w:ascii="仿宋_GB2312" w:hAnsi="黑体" w:eastAsia="仿宋_GB2312" w:cs="仿宋_GB2312"/>
          <w:kern w:val="0"/>
          <w:sz w:val="32"/>
          <w:szCs w:val="32"/>
        </w:rPr>
        <w:t>%，主要原因是</w:t>
      </w:r>
      <w:r>
        <w:rPr>
          <w:rFonts w:hint="eastAsia" w:ascii="仿宋_GB2312" w:hAnsi="黑体" w:eastAsia="仿宋_GB2312" w:cs="仿宋_GB2312"/>
          <w:kern w:val="0"/>
          <w:sz w:val="32"/>
          <w:szCs w:val="32"/>
          <w:lang w:eastAsia="zh-CN"/>
        </w:rPr>
        <w:t>：</w:t>
      </w:r>
      <w:r>
        <w:rPr>
          <w:rFonts w:hint="eastAsia" w:ascii="仿宋_GB2312" w:hAnsi="黑体" w:eastAsia="仿宋_GB2312" w:cs="仿宋_GB2312"/>
          <w:kern w:val="0"/>
          <w:sz w:val="32"/>
          <w:szCs w:val="32"/>
        </w:rPr>
        <w:t>按照财政专项整改要求调整</w:t>
      </w:r>
      <w:r>
        <w:rPr>
          <w:rFonts w:hint="eastAsia" w:ascii="仿宋_GB2312" w:hAnsi="黑体" w:eastAsia="仿宋_GB2312" w:cs="仿宋_GB2312"/>
          <w:kern w:val="0"/>
          <w:sz w:val="32"/>
          <w:szCs w:val="32"/>
          <w:lang w:eastAsia="zh-CN"/>
        </w:rPr>
        <w:t>“</w:t>
      </w:r>
      <w:r>
        <w:rPr>
          <w:rFonts w:hint="eastAsia" w:ascii="仿宋_GB2312" w:hAnsi="黑体" w:eastAsia="仿宋_GB2312" w:cs="仿宋_GB2312"/>
          <w:kern w:val="0"/>
          <w:sz w:val="32"/>
          <w:szCs w:val="32"/>
        </w:rPr>
        <w:t>其他资金结转结余</w:t>
      </w:r>
      <w:r>
        <w:rPr>
          <w:rFonts w:hint="eastAsia" w:ascii="仿宋_GB2312" w:hAnsi="黑体" w:eastAsia="仿宋_GB2312" w:cs="仿宋_GB2312"/>
          <w:kern w:val="0"/>
          <w:sz w:val="32"/>
          <w:szCs w:val="32"/>
          <w:lang w:eastAsia="zh-CN"/>
        </w:rPr>
        <w:t>”至“年初结转结余”</w:t>
      </w:r>
      <w:r>
        <w:rPr>
          <w:rFonts w:hint="eastAsia" w:ascii="仿宋_GB2312" w:hAnsi="黑体" w:eastAsia="仿宋_GB2312" w:cs="仿宋_GB2312"/>
          <w:kern w:val="0"/>
          <w:sz w:val="32"/>
          <w:szCs w:val="32"/>
        </w:rPr>
        <w:t>。</w:t>
      </w:r>
    </w:p>
    <w:p>
      <w:pPr>
        <w:autoSpaceDE w:val="0"/>
        <w:autoSpaceDN w:val="0"/>
        <w:adjustRightInd w:val="0"/>
        <w:spacing w:line="560" w:lineRule="exact"/>
        <w:ind w:firstLine="627" w:firstLineChars="196"/>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（二）本</w:t>
      </w:r>
      <w:r>
        <w:rPr>
          <w:rFonts w:hint="eastAsia" w:ascii="仿宋_GB2312" w:eastAsia="仿宋_GB2312" w:cs="仿宋_GB2312"/>
          <w:kern w:val="0"/>
          <w:sz w:val="32"/>
          <w:szCs w:val="32"/>
          <w:lang w:eastAsia="zh-CN"/>
        </w:rPr>
        <w:t>单位2021</w:t>
      </w:r>
      <w:r>
        <w:rPr>
          <w:rFonts w:hint="eastAsia" w:ascii="仿宋_GB2312" w:eastAsia="仿宋_GB2312" w:cs="仿宋_GB2312"/>
          <w:kern w:val="0"/>
          <w:sz w:val="32"/>
          <w:szCs w:val="32"/>
        </w:rPr>
        <w:t>年度总支出</w:t>
      </w:r>
      <w:r>
        <w:rPr>
          <w:rFonts w:hint="eastAsia" w:ascii="仿宋_GB2312" w:eastAsia="仿宋_GB2312"/>
          <w:kern w:val="0"/>
          <w:sz w:val="32"/>
          <w:szCs w:val="32"/>
          <w:lang w:val="en-US" w:eastAsia="zh-CN"/>
        </w:rPr>
        <w:t>2909.83</w:t>
      </w:r>
      <w:r>
        <w:rPr>
          <w:rFonts w:hint="eastAsia" w:ascii="仿宋_GB2312" w:eastAsia="仿宋_GB2312" w:cs="仿宋_GB2312"/>
          <w:kern w:val="0"/>
          <w:sz w:val="32"/>
          <w:szCs w:val="32"/>
        </w:rPr>
        <w:t>万元，其中本年支出</w:t>
      </w:r>
      <w:r>
        <w:rPr>
          <w:rFonts w:hint="eastAsia" w:ascii="仿宋_GB2312" w:eastAsia="仿宋_GB2312" w:cs="仿宋_GB2312"/>
          <w:kern w:val="0"/>
          <w:sz w:val="32"/>
          <w:szCs w:val="32"/>
          <w:lang w:val="en-US" w:eastAsia="zh-CN"/>
        </w:rPr>
        <w:t>2091.22</w:t>
      </w:r>
      <w:r>
        <w:rPr>
          <w:rFonts w:hint="eastAsia" w:ascii="仿宋_GB2312" w:eastAsia="仿宋_GB2312" w:cs="仿宋_GB2312"/>
          <w:kern w:val="0"/>
          <w:sz w:val="32"/>
          <w:szCs w:val="32"/>
        </w:rPr>
        <w:t xml:space="preserve">万元, </w:t>
      </w:r>
      <w:r>
        <w:rPr>
          <w:rFonts w:hint="eastAsia" w:ascii="仿宋_GB2312" w:hAnsi="黑体" w:eastAsia="仿宋_GB2312" w:cs="仿宋_GB2312"/>
          <w:kern w:val="0"/>
          <w:sz w:val="32"/>
          <w:szCs w:val="32"/>
        </w:rPr>
        <w:t>较</w:t>
      </w:r>
      <w:r>
        <w:rPr>
          <w:rFonts w:hint="eastAsia" w:ascii="仿宋_GB2312" w:hAnsi="黑体" w:eastAsia="仿宋_GB2312" w:cs="仿宋_GB2312"/>
          <w:kern w:val="0"/>
          <w:sz w:val="32"/>
          <w:szCs w:val="32"/>
          <w:lang w:eastAsia="zh-CN"/>
        </w:rPr>
        <w:t>2020</w:t>
      </w:r>
      <w:r>
        <w:rPr>
          <w:rFonts w:hint="eastAsia" w:ascii="仿宋_GB2312" w:hAnsi="黑体" w:eastAsia="仿宋_GB2312" w:cs="仿宋_GB2312"/>
          <w:kern w:val="0"/>
          <w:sz w:val="32"/>
          <w:szCs w:val="32"/>
        </w:rPr>
        <w:t>年度决算数减少</w:t>
      </w:r>
      <w:r>
        <w:rPr>
          <w:rFonts w:hint="eastAsia" w:ascii="仿宋_GB2312" w:hAnsi="黑体" w:eastAsia="仿宋_GB2312" w:cs="仿宋_GB2312"/>
          <w:kern w:val="0"/>
          <w:sz w:val="32"/>
          <w:szCs w:val="32"/>
          <w:lang w:val="en-US" w:eastAsia="zh-CN"/>
        </w:rPr>
        <w:t>39.44</w:t>
      </w:r>
      <w:r>
        <w:rPr>
          <w:rFonts w:hint="eastAsia" w:ascii="仿宋_GB2312" w:hAnsi="黑体" w:eastAsia="仿宋_GB2312" w:cs="仿宋_GB2312"/>
          <w:kern w:val="0"/>
          <w:sz w:val="32"/>
          <w:szCs w:val="32"/>
        </w:rPr>
        <w:t>万元，下降</w:t>
      </w:r>
      <w:r>
        <w:rPr>
          <w:rFonts w:hint="eastAsia" w:ascii="仿宋_GB2312" w:hAnsi="黑体" w:eastAsia="仿宋_GB2312" w:cs="仿宋_GB2312"/>
          <w:kern w:val="0"/>
          <w:sz w:val="32"/>
          <w:szCs w:val="32"/>
          <w:lang w:val="en-US" w:eastAsia="zh-CN"/>
        </w:rPr>
        <w:t>1.85</w:t>
      </w:r>
      <w:r>
        <w:rPr>
          <w:rFonts w:hint="eastAsia" w:ascii="仿宋_GB2312" w:hAnsi="黑体" w:eastAsia="仿宋_GB2312" w:cs="仿宋_GB2312"/>
          <w:kern w:val="0"/>
          <w:sz w:val="32"/>
          <w:szCs w:val="32"/>
        </w:rPr>
        <w:t>%。</w:t>
      </w:r>
      <w:r>
        <w:rPr>
          <w:rFonts w:hint="eastAsia" w:ascii="仿宋_GB2312" w:eastAsia="仿宋_GB2312" w:cs="仿宋_GB2312"/>
          <w:kern w:val="0"/>
          <w:sz w:val="32"/>
          <w:szCs w:val="32"/>
        </w:rPr>
        <w:t>支出具体情况如下：</w:t>
      </w:r>
    </w:p>
    <w:p>
      <w:pPr>
        <w:autoSpaceDE w:val="0"/>
        <w:autoSpaceDN w:val="0"/>
        <w:adjustRightInd w:val="0"/>
        <w:spacing w:line="560" w:lineRule="exact"/>
        <w:ind w:firstLine="627" w:firstLineChars="196"/>
        <w:jc w:val="left"/>
        <w:rPr>
          <w:rFonts w:hint="default" w:ascii="仿宋_GB2312" w:hAnsi="黑体" w:eastAsia="仿宋_GB2312" w:cs="仿宋_GB2312"/>
          <w:color w:val="auto"/>
          <w:kern w:val="0"/>
          <w:sz w:val="32"/>
          <w:szCs w:val="32"/>
          <w:lang w:val="en-US" w:eastAsia="zh-CN"/>
        </w:rPr>
      </w:pPr>
      <w:r>
        <w:rPr>
          <w:rFonts w:hint="eastAsia" w:ascii="仿宋_GB2312" w:eastAsia="仿宋_GB2312"/>
          <w:bCs/>
          <w:kern w:val="0"/>
          <w:sz w:val="32"/>
          <w:szCs w:val="32"/>
        </w:rPr>
        <w:t>1</w:t>
      </w:r>
      <w:r>
        <w:rPr>
          <w:rFonts w:hint="eastAsia" w:ascii="仿宋_GB2312" w:eastAsia="仿宋_GB2312" w:cs="仿宋_GB2312"/>
          <w:kern w:val="0"/>
          <w:sz w:val="32"/>
          <w:szCs w:val="32"/>
        </w:rPr>
        <w:t>.</w:t>
      </w:r>
      <w:r>
        <w:rPr>
          <w:rFonts w:hint="eastAsia" w:ascii="仿宋_GB2312" w:eastAsia="仿宋_GB2312" w:cs="仿宋_GB2312"/>
          <w:kern w:val="0"/>
          <w:sz w:val="32"/>
          <w:szCs w:val="32"/>
          <w:lang w:eastAsia="zh-CN"/>
        </w:rPr>
        <w:t>社会保障和就业支出</w:t>
      </w:r>
      <w:r>
        <w:rPr>
          <w:rFonts w:hint="eastAsia" w:ascii="仿宋_GB2312" w:eastAsia="仿宋_GB2312" w:cs="仿宋_GB2312"/>
          <w:kern w:val="0"/>
          <w:sz w:val="32"/>
          <w:szCs w:val="32"/>
        </w:rPr>
        <w:t>（类）</w:t>
      </w:r>
      <w:r>
        <w:rPr>
          <w:rFonts w:hint="eastAsia" w:ascii="仿宋_GB2312" w:eastAsia="仿宋_GB2312"/>
          <w:kern w:val="0"/>
          <w:sz w:val="32"/>
          <w:szCs w:val="32"/>
          <w:lang w:val="en-US" w:eastAsia="zh-CN"/>
        </w:rPr>
        <w:t>2056.09</w:t>
      </w:r>
      <w:r>
        <w:rPr>
          <w:rFonts w:hint="eastAsia" w:ascii="仿宋_GB2312" w:eastAsia="仿宋_GB2312" w:cs="仿宋_GB2312"/>
          <w:kern w:val="0"/>
          <w:sz w:val="32"/>
          <w:szCs w:val="32"/>
        </w:rPr>
        <w:t>万元：</w:t>
      </w:r>
      <w:r>
        <w:rPr>
          <w:rFonts w:hint="eastAsia" w:ascii="仿宋_GB2312" w:hAnsi="华文仿宋" w:eastAsia="仿宋_GB2312" w:cs="Times New Roman"/>
          <w:b w:val="0"/>
          <w:bCs w:val="0"/>
          <w:color w:val="auto"/>
          <w:kern w:val="2"/>
          <w:sz w:val="32"/>
          <w:szCs w:val="32"/>
          <w:lang w:val="en-US" w:eastAsia="zh-CN" w:bidi="ar-SA"/>
        </w:rPr>
        <w:t>主要用于日常公用经费、人员经费、退休人员经费及殡葬事业活动支出。</w:t>
      </w:r>
      <w:r>
        <w:rPr>
          <w:rFonts w:hint="eastAsia" w:ascii="仿宋_GB2312" w:hAnsi="黑体" w:eastAsia="仿宋_GB2312" w:cs="仿宋_GB2312"/>
          <w:kern w:val="0"/>
          <w:sz w:val="32"/>
          <w:szCs w:val="32"/>
        </w:rPr>
        <w:t>较</w:t>
      </w:r>
      <w:r>
        <w:rPr>
          <w:rFonts w:hint="eastAsia" w:ascii="仿宋_GB2312" w:hAnsi="黑体" w:eastAsia="仿宋_GB2312" w:cs="仿宋_GB2312"/>
          <w:kern w:val="0"/>
          <w:sz w:val="32"/>
          <w:szCs w:val="32"/>
          <w:lang w:eastAsia="zh-CN"/>
        </w:rPr>
        <w:t>2020</w:t>
      </w:r>
      <w:r>
        <w:rPr>
          <w:rFonts w:hint="eastAsia" w:ascii="仿宋_GB2312" w:hAnsi="黑体" w:eastAsia="仿宋_GB2312" w:cs="仿宋_GB2312"/>
          <w:kern w:val="0"/>
          <w:sz w:val="32"/>
          <w:szCs w:val="32"/>
        </w:rPr>
        <w:t>年度决算数减少</w:t>
      </w:r>
      <w:r>
        <w:rPr>
          <w:rFonts w:hint="eastAsia" w:ascii="仿宋_GB2312" w:hAnsi="黑体" w:eastAsia="仿宋_GB2312" w:cs="仿宋_GB2312"/>
          <w:kern w:val="0"/>
          <w:sz w:val="32"/>
          <w:szCs w:val="32"/>
          <w:lang w:val="en-US" w:eastAsia="zh-CN"/>
        </w:rPr>
        <w:t>49.2</w:t>
      </w:r>
      <w:r>
        <w:rPr>
          <w:rFonts w:hint="eastAsia" w:ascii="仿宋_GB2312" w:hAnsi="黑体" w:eastAsia="仿宋_GB2312" w:cs="仿宋_GB2312"/>
          <w:kern w:val="0"/>
          <w:sz w:val="32"/>
          <w:szCs w:val="32"/>
        </w:rPr>
        <w:t>万元，下降</w:t>
      </w:r>
      <w:r>
        <w:rPr>
          <w:rFonts w:hint="eastAsia" w:ascii="仿宋_GB2312" w:hAnsi="黑体" w:eastAsia="仿宋_GB2312" w:cs="仿宋_GB2312"/>
          <w:kern w:val="0"/>
          <w:sz w:val="32"/>
          <w:szCs w:val="32"/>
          <w:lang w:val="en-US" w:eastAsia="zh-CN"/>
        </w:rPr>
        <w:t>2.34</w:t>
      </w:r>
      <w:r>
        <w:rPr>
          <w:rFonts w:hint="eastAsia" w:ascii="仿宋_GB2312" w:hAnsi="黑体" w:eastAsia="仿宋_GB2312" w:cs="仿宋_GB2312"/>
          <w:kern w:val="0"/>
          <w:sz w:val="32"/>
          <w:szCs w:val="32"/>
        </w:rPr>
        <w:t>%，</w:t>
      </w:r>
      <w:r>
        <w:rPr>
          <w:rFonts w:hint="eastAsia" w:ascii="仿宋_GB2312" w:hAnsi="黑体" w:eastAsia="仿宋_GB2312" w:cs="仿宋_GB2312"/>
          <w:color w:val="auto"/>
          <w:kern w:val="0"/>
          <w:sz w:val="32"/>
          <w:szCs w:val="32"/>
        </w:rPr>
        <w:t>主要原因是</w:t>
      </w:r>
      <w:r>
        <w:rPr>
          <w:rFonts w:hint="eastAsia" w:ascii="仿宋_GB2312" w:hAnsi="黑体" w:eastAsia="仿宋_GB2312" w:cs="仿宋_GB2312"/>
          <w:color w:val="auto"/>
          <w:kern w:val="0"/>
          <w:sz w:val="32"/>
          <w:szCs w:val="32"/>
          <w:lang w:eastAsia="zh-CN"/>
        </w:rPr>
        <w:t>：一是</w:t>
      </w:r>
      <w:r>
        <w:rPr>
          <w:rFonts w:hint="eastAsia" w:ascii="仿宋_GB2312" w:hAnsi="黑体" w:eastAsia="仿宋_GB2312" w:cs="仿宋_GB2312"/>
          <w:color w:val="auto"/>
          <w:kern w:val="0"/>
          <w:sz w:val="32"/>
          <w:szCs w:val="32"/>
          <w:lang w:val="en-US" w:eastAsia="zh-CN"/>
        </w:rPr>
        <w:t>2021年殡葬专用设备购置费减少；二是车辆运行费、维修费等费用减少。</w:t>
      </w:r>
    </w:p>
    <w:p>
      <w:pPr>
        <w:numPr>
          <w:ilvl w:val="0"/>
          <w:numId w:val="1"/>
        </w:numPr>
        <w:autoSpaceDE w:val="0"/>
        <w:autoSpaceDN w:val="0"/>
        <w:adjustRightInd w:val="0"/>
        <w:spacing w:line="560" w:lineRule="exact"/>
        <w:ind w:firstLine="627" w:firstLineChars="196"/>
        <w:jc w:val="left"/>
        <w:rPr>
          <w:rFonts w:hint="eastAsia" w:ascii="仿宋_GB2312" w:eastAsia="仿宋_GB2312" w:cs="仿宋_GB2312"/>
          <w:kern w:val="0"/>
          <w:sz w:val="32"/>
          <w:szCs w:val="32"/>
        </w:rPr>
      </w:pPr>
      <w:r>
        <w:rPr>
          <w:rFonts w:hint="eastAsia" w:ascii="仿宋_GB2312" w:eastAsia="仿宋_GB2312" w:cs="仿宋_GB2312"/>
          <w:kern w:val="0"/>
          <w:sz w:val="32"/>
          <w:szCs w:val="32"/>
          <w:lang w:eastAsia="zh-CN"/>
        </w:rPr>
        <w:t>卫生健康支出</w:t>
      </w:r>
      <w:r>
        <w:rPr>
          <w:rFonts w:hint="eastAsia" w:ascii="仿宋_GB2312" w:eastAsia="仿宋_GB2312" w:cs="仿宋_GB2312"/>
          <w:kern w:val="0"/>
          <w:sz w:val="32"/>
          <w:szCs w:val="32"/>
        </w:rPr>
        <w:t>（类）</w:t>
      </w:r>
      <w:r>
        <w:rPr>
          <w:rFonts w:hint="eastAsia" w:ascii="仿宋_GB2312" w:eastAsia="仿宋_GB2312"/>
          <w:kern w:val="0"/>
          <w:sz w:val="32"/>
          <w:szCs w:val="32"/>
          <w:lang w:val="en-US" w:eastAsia="zh-CN"/>
        </w:rPr>
        <w:t>9.97</w:t>
      </w:r>
      <w:r>
        <w:rPr>
          <w:rFonts w:hint="eastAsia" w:ascii="仿宋_GB2312" w:eastAsia="仿宋_GB2312" w:cs="仿宋_GB2312"/>
          <w:kern w:val="0"/>
          <w:sz w:val="32"/>
          <w:szCs w:val="32"/>
        </w:rPr>
        <w:t>万元：主要用于</w:t>
      </w:r>
      <w:r>
        <w:rPr>
          <w:rFonts w:hint="eastAsia" w:ascii="仿宋_GB2312" w:eastAsia="仿宋_GB2312" w:cs="仿宋_GB2312"/>
          <w:kern w:val="0"/>
          <w:sz w:val="32"/>
          <w:szCs w:val="32"/>
          <w:lang w:eastAsia="zh-CN"/>
        </w:rPr>
        <w:t>单位缴纳在职人员医疗保险等支出。</w:t>
      </w:r>
      <w:r>
        <w:rPr>
          <w:rFonts w:hint="eastAsia" w:ascii="仿宋_GB2312" w:hAnsi="黑体" w:eastAsia="仿宋_GB2312" w:cs="仿宋_GB2312"/>
          <w:kern w:val="0"/>
          <w:sz w:val="32"/>
          <w:szCs w:val="32"/>
        </w:rPr>
        <w:t>较</w:t>
      </w:r>
      <w:r>
        <w:rPr>
          <w:rFonts w:hint="eastAsia" w:ascii="仿宋_GB2312" w:hAnsi="黑体" w:eastAsia="仿宋_GB2312" w:cs="仿宋_GB2312"/>
          <w:kern w:val="0"/>
          <w:sz w:val="32"/>
          <w:szCs w:val="32"/>
          <w:lang w:eastAsia="zh-CN"/>
        </w:rPr>
        <w:t>2020</w:t>
      </w:r>
      <w:r>
        <w:rPr>
          <w:rFonts w:hint="eastAsia" w:ascii="仿宋_GB2312" w:hAnsi="黑体" w:eastAsia="仿宋_GB2312" w:cs="仿宋_GB2312"/>
          <w:kern w:val="0"/>
          <w:sz w:val="32"/>
          <w:szCs w:val="32"/>
        </w:rPr>
        <w:t>年度决算数减少</w:t>
      </w:r>
      <w:r>
        <w:rPr>
          <w:rFonts w:hint="eastAsia" w:ascii="仿宋_GB2312" w:hAnsi="黑体" w:eastAsia="仿宋_GB2312" w:cs="仿宋_GB2312"/>
          <w:kern w:val="0"/>
          <w:sz w:val="32"/>
          <w:szCs w:val="32"/>
          <w:lang w:val="en-US" w:eastAsia="zh-CN"/>
        </w:rPr>
        <w:t>0.13</w:t>
      </w:r>
      <w:r>
        <w:rPr>
          <w:rFonts w:hint="eastAsia" w:ascii="仿宋_GB2312" w:hAnsi="黑体" w:eastAsia="仿宋_GB2312" w:cs="仿宋_GB2312"/>
          <w:kern w:val="0"/>
          <w:sz w:val="32"/>
          <w:szCs w:val="32"/>
        </w:rPr>
        <w:t>万元，下降</w:t>
      </w:r>
      <w:r>
        <w:rPr>
          <w:rFonts w:hint="eastAsia" w:ascii="仿宋_GB2312" w:hAnsi="黑体" w:eastAsia="仿宋_GB2312" w:cs="仿宋_GB2312"/>
          <w:kern w:val="0"/>
          <w:sz w:val="32"/>
          <w:szCs w:val="32"/>
          <w:lang w:val="en-US" w:eastAsia="zh-CN"/>
        </w:rPr>
        <w:t>1.32</w:t>
      </w:r>
      <w:r>
        <w:rPr>
          <w:rFonts w:hint="eastAsia" w:ascii="仿宋_GB2312" w:hAnsi="黑体" w:eastAsia="仿宋_GB2312" w:cs="仿宋_GB2312"/>
          <w:kern w:val="0"/>
          <w:sz w:val="32"/>
          <w:szCs w:val="32"/>
        </w:rPr>
        <w:t>%，主要原因是</w:t>
      </w:r>
      <w:r>
        <w:rPr>
          <w:rFonts w:hint="eastAsia" w:ascii="仿宋_GB2312" w:hAnsi="黑体" w:eastAsia="仿宋_GB2312" w:cs="仿宋_GB2312"/>
          <w:kern w:val="0"/>
          <w:sz w:val="32"/>
          <w:szCs w:val="32"/>
          <w:lang w:eastAsia="zh-CN"/>
        </w:rPr>
        <w:t>：在编人员减少</w:t>
      </w:r>
      <w:r>
        <w:rPr>
          <w:rFonts w:hint="eastAsia" w:ascii="仿宋_GB2312" w:hAnsi="黑体" w:eastAsia="仿宋_GB2312" w:cs="仿宋_GB2312"/>
          <w:kern w:val="0"/>
          <w:sz w:val="32"/>
          <w:szCs w:val="32"/>
          <w:lang w:val="en-US" w:eastAsia="zh-CN"/>
        </w:rPr>
        <w:t>1人</w:t>
      </w:r>
      <w:r>
        <w:rPr>
          <w:rFonts w:hint="eastAsia" w:ascii="仿宋_GB2312" w:hAnsi="黑体" w:eastAsia="仿宋_GB2312" w:cs="仿宋_GB2312"/>
          <w:kern w:val="0"/>
          <w:sz w:val="32"/>
          <w:szCs w:val="32"/>
          <w:lang w:eastAsia="zh-CN"/>
        </w:rPr>
        <w:t>，经费相应减少。</w:t>
      </w:r>
    </w:p>
    <w:p>
      <w:pPr>
        <w:numPr>
          <w:ilvl w:val="0"/>
          <w:numId w:val="1"/>
        </w:numPr>
        <w:autoSpaceDE w:val="0"/>
        <w:autoSpaceDN w:val="0"/>
        <w:adjustRightInd w:val="0"/>
        <w:spacing w:line="560" w:lineRule="exact"/>
        <w:ind w:firstLine="627" w:firstLineChars="196"/>
        <w:jc w:val="left"/>
        <w:rPr>
          <w:rFonts w:hint="eastAsia" w:ascii="仿宋_GB2312" w:eastAsia="仿宋_GB2312" w:cs="仿宋_GB2312"/>
          <w:kern w:val="0"/>
          <w:sz w:val="32"/>
          <w:szCs w:val="32"/>
        </w:rPr>
      </w:pPr>
      <w:r>
        <w:rPr>
          <w:rFonts w:hint="eastAsia" w:ascii="仿宋_GB2312" w:eastAsia="仿宋_GB2312" w:cs="仿宋_GB2312"/>
          <w:kern w:val="0"/>
          <w:sz w:val="32"/>
          <w:szCs w:val="32"/>
          <w:lang w:eastAsia="zh-CN"/>
        </w:rPr>
        <w:t>住房保障支出</w:t>
      </w:r>
      <w:r>
        <w:rPr>
          <w:rFonts w:hint="eastAsia" w:ascii="仿宋_GB2312" w:eastAsia="仿宋_GB2312" w:cs="仿宋_GB2312"/>
          <w:kern w:val="0"/>
          <w:sz w:val="32"/>
          <w:szCs w:val="32"/>
        </w:rPr>
        <w:t>（类）</w:t>
      </w:r>
      <w:r>
        <w:rPr>
          <w:rFonts w:hint="eastAsia" w:ascii="仿宋_GB2312" w:eastAsia="仿宋_GB2312"/>
          <w:kern w:val="0"/>
          <w:sz w:val="32"/>
          <w:szCs w:val="32"/>
          <w:lang w:val="en-US" w:eastAsia="zh-CN"/>
        </w:rPr>
        <w:t>15.16</w:t>
      </w:r>
      <w:r>
        <w:rPr>
          <w:rFonts w:hint="eastAsia" w:ascii="仿宋_GB2312" w:eastAsia="仿宋_GB2312" w:cs="仿宋_GB2312"/>
          <w:kern w:val="0"/>
          <w:sz w:val="32"/>
          <w:szCs w:val="32"/>
        </w:rPr>
        <w:t>万元：主要用于</w:t>
      </w:r>
      <w:r>
        <w:rPr>
          <w:rFonts w:hint="eastAsia" w:ascii="仿宋_GB2312" w:eastAsia="仿宋_GB2312" w:cs="仿宋_GB2312"/>
          <w:kern w:val="0"/>
          <w:sz w:val="32"/>
          <w:szCs w:val="32"/>
          <w:lang w:eastAsia="zh-CN"/>
        </w:rPr>
        <w:t>单位缴纳在职人员住房公积金。</w:t>
      </w:r>
      <w:r>
        <w:rPr>
          <w:rFonts w:hint="eastAsia" w:ascii="仿宋_GB2312" w:hAnsi="黑体" w:eastAsia="仿宋_GB2312" w:cs="仿宋_GB2312"/>
          <w:kern w:val="0"/>
          <w:sz w:val="32"/>
          <w:szCs w:val="32"/>
        </w:rPr>
        <w:t>较</w:t>
      </w:r>
      <w:r>
        <w:rPr>
          <w:rFonts w:hint="eastAsia" w:ascii="仿宋_GB2312" w:hAnsi="黑体" w:eastAsia="仿宋_GB2312" w:cs="仿宋_GB2312"/>
          <w:kern w:val="0"/>
          <w:sz w:val="32"/>
          <w:szCs w:val="32"/>
          <w:lang w:eastAsia="zh-CN"/>
        </w:rPr>
        <w:t>2020</w:t>
      </w:r>
      <w:r>
        <w:rPr>
          <w:rFonts w:hint="eastAsia" w:ascii="仿宋_GB2312" w:hAnsi="黑体" w:eastAsia="仿宋_GB2312" w:cs="仿宋_GB2312"/>
          <w:kern w:val="0"/>
          <w:sz w:val="32"/>
          <w:szCs w:val="32"/>
        </w:rPr>
        <w:t>年度决算数减少</w:t>
      </w:r>
      <w:r>
        <w:rPr>
          <w:rFonts w:hint="eastAsia" w:ascii="仿宋_GB2312" w:hAnsi="黑体" w:eastAsia="仿宋_GB2312" w:cs="仿宋_GB2312"/>
          <w:kern w:val="0"/>
          <w:sz w:val="32"/>
          <w:szCs w:val="32"/>
          <w:lang w:val="en-US" w:eastAsia="zh-CN"/>
        </w:rPr>
        <w:t>0.38</w:t>
      </w:r>
      <w:r>
        <w:rPr>
          <w:rFonts w:hint="eastAsia" w:ascii="仿宋_GB2312" w:hAnsi="黑体" w:eastAsia="仿宋_GB2312" w:cs="仿宋_GB2312"/>
          <w:kern w:val="0"/>
          <w:sz w:val="32"/>
          <w:szCs w:val="32"/>
        </w:rPr>
        <w:t>万元，下降</w:t>
      </w:r>
      <w:r>
        <w:rPr>
          <w:rFonts w:hint="eastAsia" w:ascii="仿宋_GB2312" w:hAnsi="黑体" w:eastAsia="仿宋_GB2312" w:cs="仿宋_GB2312"/>
          <w:kern w:val="0"/>
          <w:sz w:val="32"/>
          <w:szCs w:val="32"/>
          <w:lang w:val="en-US" w:eastAsia="zh-CN"/>
        </w:rPr>
        <w:t>2.45</w:t>
      </w:r>
      <w:r>
        <w:rPr>
          <w:rFonts w:hint="eastAsia" w:ascii="仿宋_GB2312" w:hAnsi="黑体" w:eastAsia="仿宋_GB2312" w:cs="仿宋_GB2312"/>
          <w:kern w:val="0"/>
          <w:sz w:val="32"/>
          <w:szCs w:val="32"/>
        </w:rPr>
        <w:t>%，主要原因是</w:t>
      </w:r>
      <w:r>
        <w:rPr>
          <w:rFonts w:hint="eastAsia" w:ascii="仿宋_GB2312" w:hAnsi="黑体" w:eastAsia="仿宋_GB2312" w:cs="仿宋_GB2312"/>
          <w:kern w:val="0"/>
          <w:sz w:val="32"/>
          <w:szCs w:val="32"/>
          <w:lang w:eastAsia="zh-CN"/>
        </w:rPr>
        <w:t>：在编人员减少</w:t>
      </w:r>
      <w:r>
        <w:rPr>
          <w:rFonts w:hint="eastAsia" w:ascii="仿宋_GB2312" w:hAnsi="黑体" w:eastAsia="仿宋_GB2312" w:cs="仿宋_GB2312"/>
          <w:kern w:val="0"/>
          <w:sz w:val="32"/>
          <w:szCs w:val="32"/>
          <w:lang w:val="en-US" w:eastAsia="zh-CN"/>
        </w:rPr>
        <w:t>1人</w:t>
      </w:r>
      <w:r>
        <w:rPr>
          <w:rFonts w:hint="eastAsia" w:ascii="仿宋_GB2312" w:hAnsi="黑体" w:eastAsia="仿宋_GB2312" w:cs="仿宋_GB2312"/>
          <w:kern w:val="0"/>
          <w:sz w:val="32"/>
          <w:szCs w:val="32"/>
          <w:lang w:eastAsia="zh-CN"/>
        </w:rPr>
        <w:t>，经费相应减少。</w:t>
      </w:r>
    </w:p>
    <w:p>
      <w:pPr>
        <w:numPr>
          <w:ilvl w:val="0"/>
          <w:numId w:val="0"/>
        </w:numPr>
        <w:autoSpaceDE w:val="0"/>
        <w:autoSpaceDN w:val="0"/>
        <w:adjustRightInd w:val="0"/>
        <w:spacing w:line="560" w:lineRule="exact"/>
        <w:ind w:firstLine="640" w:firstLineChars="200"/>
        <w:jc w:val="left"/>
        <w:rPr>
          <w:rFonts w:hint="eastAsia" w:ascii="仿宋_GB2312" w:eastAsia="仿宋_GB2312" w:cs="仿宋_GB2312"/>
          <w:kern w:val="0"/>
          <w:sz w:val="32"/>
          <w:szCs w:val="32"/>
          <w:lang w:eastAsia="zh-CN"/>
        </w:rPr>
      </w:pPr>
      <w:r>
        <w:rPr>
          <w:rFonts w:hint="eastAsia" w:ascii="仿宋_GB2312" w:eastAsia="仿宋_GB2312"/>
          <w:bCs/>
          <w:kern w:val="0"/>
          <w:sz w:val="32"/>
          <w:szCs w:val="32"/>
        </w:rPr>
        <w:t>4</w:t>
      </w:r>
      <w:r>
        <w:rPr>
          <w:rFonts w:hint="eastAsia" w:ascii="仿宋_GB2312" w:eastAsia="仿宋_GB2312" w:cs="仿宋_GB2312"/>
          <w:kern w:val="0"/>
          <w:sz w:val="32"/>
          <w:szCs w:val="32"/>
        </w:rPr>
        <w:t>.</w:t>
      </w:r>
      <w:r>
        <w:rPr>
          <w:rFonts w:hint="eastAsia" w:ascii="仿宋_GB2312" w:eastAsia="仿宋_GB2312" w:cs="仿宋_GB2312"/>
          <w:kern w:val="0"/>
          <w:sz w:val="32"/>
          <w:szCs w:val="32"/>
          <w:lang w:eastAsia="zh-CN"/>
        </w:rPr>
        <w:t>其他支出</w:t>
      </w:r>
      <w:r>
        <w:rPr>
          <w:rFonts w:hint="eastAsia" w:ascii="仿宋_GB2312" w:eastAsia="仿宋_GB2312" w:cs="仿宋_GB2312"/>
          <w:kern w:val="0"/>
          <w:sz w:val="32"/>
          <w:szCs w:val="32"/>
        </w:rPr>
        <w:t>（类）</w:t>
      </w:r>
      <w:r>
        <w:rPr>
          <w:rFonts w:hint="eastAsia" w:ascii="仿宋_GB2312" w:eastAsia="仿宋_GB2312"/>
          <w:kern w:val="0"/>
          <w:sz w:val="32"/>
          <w:szCs w:val="32"/>
          <w:lang w:val="en-US" w:eastAsia="zh-CN"/>
        </w:rPr>
        <w:t>10</w:t>
      </w:r>
      <w:r>
        <w:rPr>
          <w:rFonts w:hint="eastAsia" w:ascii="仿宋_GB2312" w:eastAsia="仿宋_GB2312" w:cs="仿宋_GB2312"/>
          <w:kern w:val="0"/>
          <w:sz w:val="32"/>
          <w:szCs w:val="32"/>
        </w:rPr>
        <w:t>万元：主要用于</w:t>
      </w:r>
      <w:r>
        <w:rPr>
          <w:rFonts w:hint="eastAsia" w:ascii="仿宋_GB2312" w:eastAsia="仿宋_GB2312" w:cs="仿宋_GB2312"/>
          <w:kern w:val="0"/>
          <w:sz w:val="32"/>
          <w:szCs w:val="32"/>
          <w:lang w:eastAsia="zh-CN"/>
        </w:rPr>
        <w:t>社会福利的彩票公益金支出。</w:t>
      </w:r>
      <w:r>
        <w:rPr>
          <w:rFonts w:hint="eastAsia" w:ascii="仿宋_GB2312" w:hAnsi="黑体" w:eastAsia="仿宋_GB2312" w:cs="仿宋_GB2312"/>
          <w:kern w:val="0"/>
          <w:sz w:val="32"/>
          <w:szCs w:val="32"/>
        </w:rPr>
        <w:t>较</w:t>
      </w:r>
      <w:r>
        <w:rPr>
          <w:rFonts w:hint="eastAsia" w:ascii="仿宋_GB2312" w:hAnsi="黑体" w:eastAsia="仿宋_GB2312" w:cs="仿宋_GB2312"/>
          <w:kern w:val="0"/>
          <w:sz w:val="32"/>
          <w:szCs w:val="32"/>
          <w:lang w:eastAsia="zh-CN"/>
        </w:rPr>
        <w:t>2020</w:t>
      </w:r>
      <w:r>
        <w:rPr>
          <w:rFonts w:hint="eastAsia" w:ascii="仿宋_GB2312" w:hAnsi="黑体" w:eastAsia="仿宋_GB2312" w:cs="仿宋_GB2312"/>
          <w:kern w:val="0"/>
          <w:sz w:val="32"/>
          <w:szCs w:val="32"/>
        </w:rPr>
        <w:t>年度决算数</w:t>
      </w:r>
      <w:r>
        <w:rPr>
          <w:rFonts w:hint="eastAsia" w:ascii="仿宋_GB2312" w:hAnsi="黑体" w:eastAsia="仿宋_GB2312" w:cs="仿宋_GB2312"/>
          <w:kern w:val="0"/>
          <w:sz w:val="32"/>
          <w:szCs w:val="32"/>
          <w:lang w:eastAsia="zh-CN"/>
        </w:rPr>
        <w:t>增加</w:t>
      </w:r>
      <w:r>
        <w:rPr>
          <w:rFonts w:hint="eastAsia" w:ascii="仿宋_GB2312" w:hAnsi="黑体" w:eastAsia="仿宋_GB2312" w:cs="仿宋_GB2312"/>
          <w:kern w:val="0"/>
          <w:sz w:val="32"/>
          <w:szCs w:val="32"/>
          <w:lang w:val="en-US" w:eastAsia="zh-CN"/>
        </w:rPr>
        <w:t>10</w:t>
      </w:r>
      <w:r>
        <w:rPr>
          <w:rFonts w:hint="eastAsia" w:ascii="仿宋_GB2312" w:hAnsi="黑体" w:eastAsia="仿宋_GB2312" w:cs="仿宋_GB2312"/>
          <w:kern w:val="0"/>
          <w:sz w:val="32"/>
          <w:szCs w:val="32"/>
        </w:rPr>
        <w:t>万元，</w:t>
      </w:r>
      <w:r>
        <w:rPr>
          <w:rFonts w:hint="eastAsia" w:ascii="仿宋_GB2312" w:hAnsi="黑体" w:eastAsia="仿宋_GB2312" w:cs="仿宋_GB2312"/>
          <w:kern w:val="0"/>
          <w:sz w:val="32"/>
          <w:szCs w:val="32"/>
          <w:lang w:eastAsia="zh-CN"/>
        </w:rPr>
        <w:t>增长</w:t>
      </w:r>
      <w:r>
        <w:rPr>
          <w:rFonts w:hint="eastAsia" w:ascii="仿宋_GB2312" w:hAnsi="黑体" w:eastAsia="仿宋_GB2312" w:cs="仿宋_GB2312"/>
          <w:kern w:val="0"/>
          <w:sz w:val="32"/>
          <w:szCs w:val="32"/>
          <w:lang w:val="en-US" w:eastAsia="zh-CN"/>
        </w:rPr>
        <w:t>100</w:t>
      </w:r>
      <w:r>
        <w:rPr>
          <w:rFonts w:hint="eastAsia" w:ascii="仿宋_GB2312" w:hAnsi="黑体" w:eastAsia="仿宋_GB2312" w:cs="仿宋_GB2312"/>
          <w:kern w:val="0"/>
          <w:sz w:val="32"/>
          <w:szCs w:val="32"/>
        </w:rPr>
        <w:t>%，主要原因是</w:t>
      </w:r>
      <w:r>
        <w:rPr>
          <w:rFonts w:hint="eastAsia" w:ascii="仿宋_GB2312" w:hAnsi="黑体" w:eastAsia="仿宋_GB2312" w:cs="仿宋_GB2312"/>
          <w:kern w:val="0"/>
          <w:sz w:val="32"/>
          <w:szCs w:val="32"/>
          <w:lang w:eastAsia="zh-CN"/>
        </w:rPr>
        <w:t>：</w:t>
      </w:r>
      <w:r>
        <w:rPr>
          <w:rFonts w:hint="eastAsia" w:ascii="仿宋_GB2312" w:hAnsi="黑体" w:eastAsia="仿宋_GB2312" w:cs="仿宋_GB2312"/>
          <w:kern w:val="0"/>
          <w:sz w:val="32"/>
          <w:szCs w:val="32"/>
          <w:lang w:val="en-US" w:eastAsia="zh-CN"/>
        </w:rPr>
        <w:t>2020年</w:t>
      </w:r>
      <w:ins w:id="0" w:author="ちひろ" w:date="2023-06-16T16:34:57Z">
        <w:bookmarkStart w:id="0" w:name="_GoBack"/>
        <w:bookmarkEnd w:id="0"/>
        <w:r>
          <w:rPr>
            <w:rFonts w:hint="eastAsia" w:ascii="仿宋_GB2312" w:eastAsia="仿宋_GB2312" w:cs="仿宋_GB2312"/>
            <w:bCs/>
            <w:color w:val="auto"/>
            <w:kern w:val="0"/>
            <w:sz w:val="32"/>
            <w:szCs w:val="32"/>
            <w:lang w:eastAsia="zh-CN"/>
          </w:rPr>
          <w:t>财政拨款入福利彩票公益金</w:t>
        </w:r>
      </w:ins>
      <w:r>
        <w:rPr>
          <w:rFonts w:hint="eastAsia" w:ascii="仿宋_GB2312" w:eastAsia="仿宋_GB2312" w:cs="仿宋_GB2312"/>
          <w:bCs/>
          <w:color w:val="auto"/>
          <w:kern w:val="0"/>
          <w:sz w:val="32"/>
          <w:szCs w:val="32"/>
          <w:lang w:eastAsia="zh-CN"/>
        </w:rPr>
        <w:t>，</w:t>
      </w:r>
      <w:r>
        <w:rPr>
          <w:rFonts w:hint="eastAsia" w:ascii="仿宋_GB2312" w:eastAsia="仿宋_GB2312" w:cs="仿宋_GB2312"/>
          <w:bCs/>
          <w:color w:val="auto"/>
          <w:kern w:val="0"/>
          <w:sz w:val="32"/>
          <w:szCs w:val="32"/>
          <w:lang w:val="en-US" w:eastAsia="zh-CN"/>
        </w:rPr>
        <w:t>2020</w:t>
      </w:r>
      <w:ins w:id="1" w:author="ちひろ" w:date="2023-06-16T16:32:34Z">
        <w:r>
          <w:rPr>
            <w:rFonts w:hint="eastAsia" w:ascii="仿宋_GB2312" w:eastAsia="仿宋_GB2312" w:cs="仿宋_GB2312"/>
            <w:bCs/>
            <w:color w:val="auto"/>
            <w:kern w:val="0"/>
            <w:sz w:val="32"/>
            <w:szCs w:val="32"/>
            <w:lang w:val="en-US" w:eastAsia="zh-CN"/>
          </w:rPr>
          <w:t>年末</w:t>
        </w:r>
      </w:ins>
      <w:r>
        <w:rPr>
          <w:rFonts w:hint="eastAsia" w:ascii="仿宋_GB2312" w:eastAsia="仿宋_GB2312" w:cs="仿宋_GB2312"/>
          <w:bCs/>
          <w:color w:val="auto"/>
          <w:kern w:val="0"/>
          <w:sz w:val="32"/>
          <w:szCs w:val="32"/>
          <w:lang w:val="en-US" w:eastAsia="zh-CN"/>
        </w:rPr>
        <w:t>支出，</w:t>
      </w:r>
      <w:r>
        <w:rPr>
          <w:rFonts w:hint="eastAsia" w:ascii="仿宋_GB2312" w:eastAsia="仿宋_GB2312" w:cs="仿宋_GB2312"/>
          <w:bCs/>
          <w:color w:val="auto"/>
          <w:kern w:val="0"/>
          <w:sz w:val="32"/>
          <w:szCs w:val="32"/>
          <w:lang w:eastAsia="zh-CN"/>
        </w:rPr>
        <w:t>于</w:t>
      </w:r>
      <w:r>
        <w:rPr>
          <w:rFonts w:hint="eastAsia" w:ascii="仿宋_GB2312" w:eastAsia="仿宋_GB2312" w:cs="仿宋_GB2312"/>
          <w:bCs/>
          <w:color w:val="auto"/>
          <w:kern w:val="0"/>
          <w:sz w:val="32"/>
          <w:szCs w:val="32"/>
          <w:lang w:val="en-US" w:eastAsia="zh-CN"/>
        </w:rPr>
        <w:t>2021年</w:t>
      </w:r>
      <w:r>
        <w:rPr>
          <w:rFonts w:hint="eastAsia" w:ascii="仿宋_GB2312" w:eastAsia="仿宋_GB2312" w:cs="仿宋_GB2312"/>
          <w:bCs/>
          <w:color w:val="auto"/>
          <w:kern w:val="0"/>
          <w:sz w:val="32"/>
          <w:szCs w:val="32"/>
          <w:lang w:eastAsia="zh-CN"/>
        </w:rPr>
        <w:t>用于</w:t>
      </w:r>
      <w:r>
        <w:rPr>
          <w:rFonts w:hint="eastAsia" w:ascii="仿宋_GB2312" w:eastAsia="仿宋_GB2312" w:cs="仿宋_GB2312"/>
          <w:bCs/>
          <w:color w:val="auto"/>
          <w:kern w:val="0"/>
          <w:sz w:val="32"/>
          <w:szCs w:val="32"/>
        </w:rPr>
        <w:t>殡葬设施建设及维修改造</w:t>
      </w:r>
      <w:r>
        <w:rPr>
          <w:rFonts w:hint="eastAsia" w:ascii="仿宋_GB2312" w:hAnsi="黑体" w:eastAsia="仿宋_GB2312" w:cs="仿宋_GB2312"/>
          <w:kern w:val="0"/>
          <w:sz w:val="32"/>
          <w:szCs w:val="32"/>
          <w:lang w:eastAsia="zh-CN"/>
        </w:rPr>
        <w:t>。</w:t>
      </w:r>
    </w:p>
    <w:p>
      <w:pPr>
        <w:autoSpaceDE w:val="0"/>
        <w:autoSpaceDN w:val="0"/>
        <w:adjustRightInd w:val="0"/>
        <w:spacing w:line="560" w:lineRule="exact"/>
        <w:ind w:firstLine="640" w:firstLineChars="200"/>
        <w:jc w:val="left"/>
        <w:rPr>
          <w:rFonts w:hint="eastAsia" w:ascii="仿宋_GB2312" w:eastAsia="仿宋_GB2312" w:cs="仿宋_GB2312"/>
          <w:kern w:val="0"/>
          <w:sz w:val="32"/>
          <w:szCs w:val="32"/>
          <w:lang w:eastAsia="zh-CN"/>
        </w:rPr>
      </w:pPr>
      <w:r>
        <w:rPr>
          <w:rFonts w:hint="eastAsia" w:ascii="仿宋_GB2312" w:eastAsia="仿宋_GB2312"/>
          <w:bCs/>
          <w:kern w:val="0"/>
          <w:sz w:val="32"/>
          <w:szCs w:val="32"/>
        </w:rPr>
        <w:t>5</w:t>
      </w:r>
      <w:r>
        <w:rPr>
          <w:rFonts w:hint="eastAsia" w:ascii="仿宋_GB2312" w:eastAsia="仿宋_GB2312" w:cs="仿宋_GB2312"/>
          <w:kern w:val="0"/>
          <w:sz w:val="32"/>
          <w:szCs w:val="32"/>
        </w:rPr>
        <w:t>.结余分配</w:t>
      </w:r>
      <w:r>
        <w:rPr>
          <w:rFonts w:hint="eastAsia" w:ascii="仿宋_GB2312" w:eastAsia="仿宋_GB2312"/>
          <w:kern w:val="0"/>
          <w:sz w:val="32"/>
          <w:szCs w:val="32"/>
          <w:lang w:val="en-US" w:eastAsia="zh-CN"/>
        </w:rPr>
        <w:t>6.13</w:t>
      </w:r>
      <w:r>
        <w:rPr>
          <w:rFonts w:hint="eastAsia" w:ascii="仿宋_GB2312" w:eastAsia="仿宋_GB2312" w:cs="仿宋_GB2312"/>
          <w:kern w:val="0"/>
          <w:sz w:val="32"/>
          <w:szCs w:val="32"/>
        </w:rPr>
        <w:t>万元，为事业单位</w:t>
      </w:r>
      <w:r>
        <w:rPr>
          <w:rFonts w:hint="eastAsia" w:ascii="仿宋_GB2312" w:eastAsia="仿宋_GB2312" w:cs="仿宋_GB2312"/>
          <w:kern w:val="0"/>
          <w:sz w:val="32"/>
          <w:szCs w:val="32"/>
          <w:lang w:eastAsia="zh-CN"/>
        </w:rPr>
        <w:t>转入的非财政拨款结余</w:t>
      </w:r>
      <w:r>
        <w:rPr>
          <w:rFonts w:hint="eastAsia" w:ascii="仿宋_GB2312" w:eastAsia="仿宋_GB2312" w:cs="仿宋_GB2312"/>
          <w:kern w:val="0"/>
          <w:sz w:val="32"/>
          <w:szCs w:val="32"/>
        </w:rPr>
        <w:t>。</w:t>
      </w:r>
      <w:r>
        <w:rPr>
          <w:rFonts w:hint="eastAsia" w:ascii="仿宋_GB2312" w:hAnsi="黑体" w:eastAsia="仿宋_GB2312" w:cs="仿宋_GB2312"/>
          <w:kern w:val="0"/>
          <w:sz w:val="32"/>
          <w:szCs w:val="32"/>
        </w:rPr>
        <w:t>较</w:t>
      </w:r>
      <w:r>
        <w:rPr>
          <w:rFonts w:hint="eastAsia" w:ascii="仿宋_GB2312" w:hAnsi="黑体" w:eastAsia="仿宋_GB2312" w:cs="仿宋_GB2312"/>
          <w:kern w:val="0"/>
          <w:sz w:val="32"/>
          <w:szCs w:val="32"/>
          <w:lang w:eastAsia="zh-CN"/>
        </w:rPr>
        <w:t>2020</w:t>
      </w:r>
      <w:r>
        <w:rPr>
          <w:rFonts w:hint="eastAsia" w:ascii="仿宋_GB2312" w:hAnsi="黑体" w:eastAsia="仿宋_GB2312" w:cs="仿宋_GB2312"/>
          <w:kern w:val="0"/>
          <w:sz w:val="32"/>
          <w:szCs w:val="32"/>
        </w:rPr>
        <w:t>年度决算数减少</w:t>
      </w:r>
      <w:r>
        <w:rPr>
          <w:rFonts w:hint="eastAsia" w:ascii="仿宋_GB2312" w:hAnsi="黑体" w:eastAsia="仿宋_GB2312" w:cs="仿宋_GB2312"/>
          <w:kern w:val="0"/>
          <w:sz w:val="32"/>
          <w:szCs w:val="32"/>
          <w:lang w:val="en-US" w:eastAsia="zh-CN"/>
        </w:rPr>
        <w:t>1.23</w:t>
      </w:r>
      <w:r>
        <w:rPr>
          <w:rFonts w:hint="eastAsia" w:ascii="仿宋_GB2312" w:hAnsi="黑体" w:eastAsia="仿宋_GB2312" w:cs="仿宋_GB2312"/>
          <w:kern w:val="0"/>
          <w:sz w:val="32"/>
          <w:szCs w:val="32"/>
        </w:rPr>
        <w:t>万元，下降</w:t>
      </w:r>
      <w:r>
        <w:rPr>
          <w:rFonts w:hint="eastAsia" w:ascii="仿宋_GB2312" w:hAnsi="黑体" w:eastAsia="仿宋_GB2312" w:cs="仿宋_GB2312"/>
          <w:kern w:val="0"/>
          <w:sz w:val="32"/>
          <w:szCs w:val="32"/>
          <w:lang w:val="en-US" w:eastAsia="zh-CN"/>
        </w:rPr>
        <w:t>16.71</w:t>
      </w:r>
      <w:r>
        <w:rPr>
          <w:rFonts w:hint="eastAsia" w:ascii="仿宋_GB2312" w:hAnsi="黑体" w:eastAsia="仿宋_GB2312" w:cs="仿宋_GB2312"/>
          <w:kern w:val="0"/>
          <w:sz w:val="32"/>
          <w:szCs w:val="32"/>
        </w:rPr>
        <w:t>%，主要原因是</w:t>
      </w:r>
      <w:r>
        <w:rPr>
          <w:rFonts w:hint="eastAsia" w:ascii="仿宋_GB2312" w:hAnsi="黑体" w:eastAsia="仿宋_GB2312" w:cs="仿宋_GB2312"/>
          <w:kern w:val="0"/>
          <w:sz w:val="32"/>
          <w:szCs w:val="32"/>
          <w:lang w:eastAsia="zh-CN"/>
        </w:rPr>
        <w:t>：银行存款利息减少。</w:t>
      </w:r>
    </w:p>
    <w:p>
      <w:pPr>
        <w:autoSpaceDE w:val="0"/>
        <w:autoSpaceDN w:val="0"/>
        <w:adjustRightInd w:val="0"/>
        <w:spacing w:line="560" w:lineRule="exact"/>
        <w:ind w:firstLine="627" w:firstLineChars="196"/>
        <w:jc w:val="left"/>
        <w:rPr>
          <w:rFonts w:hint="eastAsia" w:ascii="仿宋_GB2312" w:eastAsia="仿宋_GB2312" w:cs="仿宋_GB2312"/>
          <w:kern w:val="0"/>
          <w:sz w:val="32"/>
          <w:szCs w:val="32"/>
        </w:rPr>
      </w:pPr>
      <w:r>
        <w:rPr>
          <w:rFonts w:hint="eastAsia" w:ascii="仿宋_GB2312" w:eastAsia="仿宋_GB2312" w:cs="仿宋_GB2312"/>
          <w:kern w:val="0"/>
          <w:sz w:val="32"/>
          <w:szCs w:val="32"/>
          <w:lang w:val="en-US" w:eastAsia="zh-CN"/>
        </w:rPr>
        <w:t>6.</w:t>
      </w:r>
      <w:r>
        <w:rPr>
          <w:rFonts w:hint="eastAsia" w:ascii="仿宋_GB2312" w:eastAsia="仿宋_GB2312" w:cs="仿宋_GB2312"/>
          <w:kern w:val="0"/>
          <w:sz w:val="32"/>
          <w:szCs w:val="32"/>
        </w:rPr>
        <w:t>年末结转和结余</w:t>
      </w:r>
      <w:r>
        <w:rPr>
          <w:rFonts w:hint="eastAsia" w:ascii="仿宋_GB2312" w:eastAsia="仿宋_GB2312"/>
          <w:kern w:val="0"/>
          <w:sz w:val="32"/>
          <w:szCs w:val="32"/>
          <w:lang w:val="en-US" w:eastAsia="zh-CN"/>
        </w:rPr>
        <w:t>812.48</w:t>
      </w:r>
      <w:r>
        <w:rPr>
          <w:rFonts w:hint="eastAsia" w:ascii="仿宋_GB2312" w:eastAsia="仿宋_GB2312" w:cs="仿宋_GB2312"/>
          <w:kern w:val="0"/>
          <w:sz w:val="32"/>
          <w:szCs w:val="32"/>
        </w:rPr>
        <w:t>万元，为本年度或以前年度</w:t>
      </w:r>
    </w:p>
    <w:p>
      <w:pPr>
        <w:autoSpaceDE w:val="0"/>
        <w:autoSpaceDN w:val="0"/>
        <w:adjustRightInd w:val="0"/>
        <w:spacing w:line="560" w:lineRule="exact"/>
        <w:jc w:val="left"/>
        <w:rPr>
          <w:rFonts w:hint="eastAsia" w:ascii="仿宋_GB2312" w:hAnsi="黑体" w:eastAsia="仿宋_GB2312" w:cs="仿宋_GB2312"/>
          <w:kern w:val="0"/>
          <w:sz w:val="32"/>
          <w:szCs w:val="32"/>
          <w:lang w:eastAsia="zh-CN"/>
        </w:rPr>
      </w:pPr>
      <w:r>
        <w:rPr>
          <w:rFonts w:hint="eastAsia" w:ascii="仿宋_GB2312" w:eastAsia="仿宋_GB2312" w:cs="仿宋_GB2312"/>
          <w:kern w:val="0"/>
          <w:sz w:val="32"/>
          <w:szCs w:val="32"/>
        </w:rPr>
        <w:t>预算安排、因客观条件发生变化无法按原计划实施，需要延迟到以后年度按有关规定继续使用的资金。</w:t>
      </w:r>
      <w:r>
        <w:rPr>
          <w:rFonts w:hint="eastAsia" w:ascii="仿宋_GB2312" w:hAnsi="黑体" w:eastAsia="仿宋_GB2312" w:cs="仿宋_GB2312"/>
          <w:kern w:val="0"/>
          <w:sz w:val="32"/>
          <w:szCs w:val="32"/>
        </w:rPr>
        <w:t>较</w:t>
      </w:r>
      <w:r>
        <w:rPr>
          <w:rFonts w:hint="eastAsia" w:ascii="仿宋_GB2312" w:hAnsi="黑体" w:eastAsia="仿宋_GB2312" w:cs="仿宋_GB2312"/>
          <w:kern w:val="0"/>
          <w:sz w:val="32"/>
          <w:szCs w:val="32"/>
          <w:lang w:eastAsia="zh-CN"/>
        </w:rPr>
        <w:t>2020</w:t>
      </w:r>
      <w:r>
        <w:rPr>
          <w:rFonts w:hint="eastAsia" w:ascii="仿宋_GB2312" w:hAnsi="黑体" w:eastAsia="仿宋_GB2312" w:cs="仿宋_GB2312"/>
          <w:kern w:val="0"/>
          <w:sz w:val="32"/>
          <w:szCs w:val="32"/>
        </w:rPr>
        <w:t>年度决算数减少</w:t>
      </w:r>
      <w:r>
        <w:rPr>
          <w:rFonts w:hint="eastAsia" w:ascii="仿宋_GB2312" w:hAnsi="黑体" w:eastAsia="仿宋_GB2312" w:cs="仿宋_GB2312"/>
          <w:kern w:val="0"/>
          <w:sz w:val="32"/>
          <w:szCs w:val="32"/>
          <w:lang w:val="en-US" w:eastAsia="zh-CN"/>
        </w:rPr>
        <w:t>426.94</w:t>
      </w:r>
      <w:r>
        <w:rPr>
          <w:rFonts w:hint="eastAsia" w:ascii="仿宋_GB2312" w:hAnsi="黑体" w:eastAsia="仿宋_GB2312" w:cs="仿宋_GB2312"/>
          <w:kern w:val="0"/>
          <w:sz w:val="32"/>
          <w:szCs w:val="32"/>
        </w:rPr>
        <w:t>万元，下降</w:t>
      </w:r>
      <w:r>
        <w:rPr>
          <w:rFonts w:hint="eastAsia" w:ascii="仿宋_GB2312" w:hAnsi="黑体" w:eastAsia="仿宋_GB2312" w:cs="仿宋_GB2312"/>
          <w:kern w:val="0"/>
          <w:sz w:val="32"/>
          <w:szCs w:val="32"/>
          <w:lang w:val="en-US" w:eastAsia="zh-CN"/>
        </w:rPr>
        <w:t>34.45</w:t>
      </w:r>
      <w:r>
        <w:rPr>
          <w:rFonts w:hint="eastAsia" w:ascii="仿宋_GB2312" w:hAnsi="黑体" w:eastAsia="仿宋_GB2312" w:cs="仿宋_GB2312"/>
          <w:kern w:val="0"/>
          <w:sz w:val="32"/>
          <w:szCs w:val="32"/>
        </w:rPr>
        <w:t>%，主要原因是</w:t>
      </w:r>
      <w:r>
        <w:rPr>
          <w:rFonts w:hint="eastAsia" w:ascii="仿宋_GB2312" w:hAnsi="黑体" w:eastAsia="仿宋_GB2312" w:cs="仿宋_GB2312"/>
          <w:kern w:val="0"/>
          <w:sz w:val="32"/>
          <w:szCs w:val="32"/>
          <w:lang w:eastAsia="zh-CN"/>
        </w:rPr>
        <w:t>：</w:t>
      </w:r>
      <w:r>
        <w:rPr>
          <w:rFonts w:hint="eastAsia" w:ascii="仿宋_GB2312" w:hAnsi="黑体" w:eastAsia="仿宋_GB2312" w:cs="仿宋_GB2312"/>
          <w:kern w:val="0"/>
          <w:sz w:val="32"/>
          <w:szCs w:val="32"/>
          <w:lang w:val="en-US" w:eastAsia="zh-CN"/>
        </w:rPr>
        <w:t>2021年</w:t>
      </w:r>
      <w:r>
        <w:rPr>
          <w:rFonts w:hint="eastAsia" w:ascii="仿宋_GB2312" w:hAnsi="黑体" w:eastAsia="仿宋_GB2312" w:cs="仿宋_GB2312"/>
          <w:kern w:val="0"/>
          <w:sz w:val="32"/>
          <w:szCs w:val="32"/>
          <w:lang w:eastAsia="zh-CN"/>
        </w:rPr>
        <w:t>财政未足额拨付预算收入，</w:t>
      </w:r>
      <w:r>
        <w:rPr>
          <w:rFonts w:hint="eastAsia" w:ascii="仿宋_GB2312" w:eastAsia="仿宋_GB2312" w:cs="仿宋_GB2312"/>
          <w:bCs/>
          <w:kern w:val="0"/>
          <w:sz w:val="32"/>
          <w:szCs w:val="32"/>
        </w:rPr>
        <w:t>部分</w:t>
      </w:r>
      <w:r>
        <w:rPr>
          <w:rFonts w:hint="eastAsia" w:ascii="仿宋_GB2312" w:eastAsia="仿宋_GB2312" w:cs="仿宋_GB2312"/>
          <w:bCs/>
          <w:kern w:val="0"/>
          <w:sz w:val="32"/>
          <w:szCs w:val="32"/>
          <w:lang w:eastAsia="zh-CN"/>
        </w:rPr>
        <w:t>款项支付</w:t>
      </w:r>
      <w:r>
        <w:rPr>
          <w:rFonts w:hint="eastAsia" w:ascii="仿宋_GB2312" w:eastAsia="仿宋_GB2312" w:cs="仿宋_GB2312"/>
          <w:bCs/>
          <w:kern w:val="0"/>
          <w:sz w:val="32"/>
          <w:szCs w:val="32"/>
        </w:rPr>
        <w:t>按规定使用</w:t>
      </w:r>
      <w:r>
        <w:rPr>
          <w:rFonts w:hint="eastAsia" w:ascii="仿宋_GB2312" w:eastAsia="仿宋_GB2312" w:cs="仿宋_GB2312"/>
          <w:bCs/>
          <w:kern w:val="0"/>
          <w:sz w:val="32"/>
          <w:szCs w:val="32"/>
          <w:lang w:eastAsia="zh-CN"/>
        </w:rPr>
        <w:t>年初结转结余</w:t>
      </w:r>
      <w:r>
        <w:rPr>
          <w:rFonts w:hint="eastAsia" w:ascii="仿宋_GB2312" w:eastAsia="仿宋_GB2312" w:cs="仿宋_GB2312"/>
          <w:bCs/>
          <w:kern w:val="0"/>
          <w:sz w:val="32"/>
          <w:szCs w:val="32"/>
        </w:rPr>
        <w:t>资金解决。</w:t>
      </w:r>
    </w:p>
    <w:p>
      <w:pPr>
        <w:autoSpaceDE w:val="0"/>
        <w:autoSpaceDN w:val="0"/>
        <w:adjustRightInd w:val="0"/>
        <w:spacing w:line="560" w:lineRule="exact"/>
        <w:ind w:firstLine="640" w:firstLineChars="200"/>
        <w:jc w:val="left"/>
        <w:rPr>
          <w:rFonts w:hint="eastAsia" w:ascii="黑体" w:hAnsi="黑体" w:eastAsia="黑体" w:cs="仿宋_GB2312"/>
          <w:kern w:val="0"/>
          <w:sz w:val="32"/>
          <w:szCs w:val="32"/>
        </w:rPr>
      </w:pPr>
      <w:r>
        <w:rPr>
          <w:rFonts w:hint="eastAsia" w:ascii="黑体" w:hAnsi="黑体" w:eastAsia="黑体" w:cs="仿宋_GB2312"/>
          <w:kern w:val="0"/>
          <w:sz w:val="32"/>
          <w:szCs w:val="32"/>
        </w:rPr>
        <w:t>二、</w:t>
      </w:r>
      <w:r>
        <w:rPr>
          <w:rFonts w:hint="eastAsia" w:ascii="黑体" w:hAnsi="黑体" w:eastAsia="黑体"/>
          <w:kern w:val="0"/>
          <w:sz w:val="32"/>
          <w:szCs w:val="32"/>
          <w:lang w:eastAsia="zh-CN"/>
        </w:rPr>
        <w:t>2021</w:t>
      </w:r>
      <w:r>
        <w:rPr>
          <w:rFonts w:hint="eastAsia" w:ascii="黑体" w:hAnsi="黑体" w:eastAsia="黑体" w:cs="仿宋_GB2312"/>
          <w:kern w:val="0"/>
          <w:sz w:val="32"/>
          <w:szCs w:val="32"/>
        </w:rPr>
        <w:t>年度</w:t>
      </w:r>
      <w:r>
        <w:rPr>
          <w:rFonts w:hint="eastAsia" w:ascii="黑体" w:hAnsi="黑体" w:eastAsia="黑体"/>
          <w:sz w:val="32"/>
          <w:szCs w:val="32"/>
        </w:rPr>
        <w:t>一般</w:t>
      </w:r>
      <w:r>
        <w:rPr>
          <w:rFonts w:hint="eastAsia" w:ascii="黑体" w:hAnsi="黑体" w:eastAsia="黑体" w:cs="仿宋_GB2312"/>
          <w:kern w:val="0"/>
          <w:sz w:val="32"/>
          <w:szCs w:val="32"/>
        </w:rPr>
        <w:t>公共预算财政拨款支出决算情况</w:t>
      </w:r>
    </w:p>
    <w:p>
      <w:pPr>
        <w:autoSpaceDE w:val="0"/>
        <w:autoSpaceDN w:val="0"/>
        <w:adjustRightInd w:val="0"/>
        <w:spacing w:line="560" w:lineRule="exact"/>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本</w:t>
      </w:r>
      <w:r>
        <w:rPr>
          <w:rFonts w:hint="eastAsia" w:ascii="仿宋_GB2312" w:eastAsia="仿宋_GB2312" w:cs="仿宋_GB2312"/>
          <w:kern w:val="0"/>
          <w:sz w:val="32"/>
          <w:szCs w:val="32"/>
          <w:lang w:eastAsia="zh-CN"/>
        </w:rPr>
        <w:t>单位</w:t>
      </w:r>
      <w:r>
        <w:rPr>
          <w:rFonts w:hint="eastAsia" w:ascii="仿宋_GB2312" w:eastAsia="仿宋_GB2312"/>
          <w:kern w:val="0"/>
          <w:sz w:val="32"/>
          <w:szCs w:val="32"/>
          <w:lang w:eastAsia="zh-CN"/>
        </w:rPr>
        <w:t>2021</w:t>
      </w:r>
      <w:r>
        <w:rPr>
          <w:rFonts w:hint="eastAsia" w:ascii="仿宋_GB2312" w:eastAsia="仿宋_GB2312" w:cs="仿宋_GB2312"/>
          <w:kern w:val="0"/>
          <w:sz w:val="32"/>
          <w:szCs w:val="32"/>
        </w:rPr>
        <w:t>年度</w:t>
      </w:r>
      <w:r>
        <w:rPr>
          <w:rFonts w:hint="eastAsia" w:ascii="仿宋_GB2312" w:eastAsia="仿宋_GB2312"/>
          <w:sz w:val="32"/>
          <w:szCs w:val="32"/>
        </w:rPr>
        <w:t>一般</w:t>
      </w:r>
      <w:r>
        <w:rPr>
          <w:rFonts w:hint="eastAsia" w:ascii="仿宋_GB2312" w:eastAsia="仿宋_GB2312" w:cs="仿宋_GB2312"/>
          <w:kern w:val="0"/>
          <w:sz w:val="32"/>
          <w:szCs w:val="32"/>
        </w:rPr>
        <w:t>公共预算财政拨款支出</w:t>
      </w:r>
      <w:r>
        <w:rPr>
          <w:rFonts w:hint="eastAsia" w:ascii="仿宋_GB2312" w:eastAsia="仿宋_GB2312"/>
          <w:kern w:val="0"/>
          <w:sz w:val="32"/>
          <w:szCs w:val="32"/>
          <w:lang w:val="en-US" w:eastAsia="zh-CN"/>
        </w:rPr>
        <w:t>2081.22</w:t>
      </w:r>
      <w:r>
        <w:rPr>
          <w:rFonts w:hint="eastAsia" w:ascii="仿宋_GB2312" w:eastAsia="仿宋_GB2312" w:cs="仿宋_GB2312"/>
          <w:kern w:val="0"/>
          <w:sz w:val="32"/>
          <w:szCs w:val="32"/>
        </w:rPr>
        <w:t>万元，</w:t>
      </w:r>
      <w:r>
        <w:rPr>
          <w:rFonts w:hint="eastAsia" w:ascii="仿宋_GB2312" w:hAnsi="黑体" w:eastAsia="仿宋_GB2312" w:cs="仿宋_GB2312"/>
          <w:kern w:val="0"/>
          <w:sz w:val="32"/>
          <w:szCs w:val="32"/>
        </w:rPr>
        <w:t>较</w:t>
      </w:r>
      <w:r>
        <w:rPr>
          <w:rFonts w:hint="eastAsia" w:ascii="仿宋_GB2312" w:hAnsi="黑体" w:eastAsia="仿宋_GB2312" w:cs="仿宋_GB2312"/>
          <w:kern w:val="0"/>
          <w:sz w:val="32"/>
          <w:szCs w:val="32"/>
          <w:lang w:eastAsia="zh-CN"/>
        </w:rPr>
        <w:t>2020</w:t>
      </w:r>
      <w:r>
        <w:rPr>
          <w:rFonts w:hint="eastAsia" w:ascii="仿宋_GB2312" w:hAnsi="黑体" w:eastAsia="仿宋_GB2312" w:cs="仿宋_GB2312"/>
          <w:kern w:val="0"/>
          <w:sz w:val="32"/>
          <w:szCs w:val="32"/>
        </w:rPr>
        <w:t>年度决算数减少</w:t>
      </w:r>
      <w:r>
        <w:rPr>
          <w:rFonts w:hint="eastAsia" w:ascii="仿宋_GB2312" w:hAnsi="黑体" w:eastAsia="仿宋_GB2312" w:cs="仿宋_GB2312"/>
          <w:kern w:val="0"/>
          <w:sz w:val="32"/>
          <w:szCs w:val="32"/>
          <w:lang w:val="en-US" w:eastAsia="zh-CN"/>
        </w:rPr>
        <w:t>47.94</w:t>
      </w:r>
      <w:r>
        <w:rPr>
          <w:rFonts w:hint="eastAsia" w:ascii="仿宋_GB2312" w:hAnsi="黑体" w:eastAsia="仿宋_GB2312" w:cs="仿宋_GB2312"/>
          <w:kern w:val="0"/>
          <w:sz w:val="32"/>
          <w:szCs w:val="32"/>
        </w:rPr>
        <w:t>万元，下降</w:t>
      </w:r>
      <w:r>
        <w:rPr>
          <w:rFonts w:hint="eastAsia" w:ascii="仿宋_GB2312" w:hAnsi="黑体" w:eastAsia="仿宋_GB2312" w:cs="仿宋_GB2312"/>
          <w:kern w:val="0"/>
          <w:sz w:val="32"/>
          <w:szCs w:val="32"/>
          <w:lang w:val="en-US" w:eastAsia="zh-CN"/>
        </w:rPr>
        <w:t>2.25</w:t>
      </w:r>
      <w:r>
        <w:rPr>
          <w:rFonts w:hint="eastAsia" w:ascii="仿宋_GB2312" w:hAnsi="黑体" w:eastAsia="仿宋_GB2312" w:cs="仿宋_GB2312"/>
          <w:kern w:val="0"/>
          <w:sz w:val="32"/>
          <w:szCs w:val="32"/>
        </w:rPr>
        <w:t>%。</w:t>
      </w:r>
      <w:r>
        <w:rPr>
          <w:rFonts w:hint="eastAsia" w:ascii="仿宋_GB2312" w:eastAsia="仿宋_GB2312" w:cs="仿宋_GB2312"/>
          <w:kern w:val="0"/>
          <w:sz w:val="32"/>
          <w:szCs w:val="32"/>
        </w:rPr>
        <w:t>其中：基本支出</w:t>
      </w:r>
      <w:r>
        <w:rPr>
          <w:rFonts w:hint="eastAsia" w:ascii="仿宋_GB2312" w:eastAsia="仿宋_GB2312"/>
          <w:kern w:val="0"/>
          <w:sz w:val="32"/>
          <w:szCs w:val="32"/>
          <w:lang w:val="en-US" w:eastAsia="zh-CN"/>
        </w:rPr>
        <w:t>248.42</w:t>
      </w:r>
      <w:r>
        <w:rPr>
          <w:rFonts w:hint="eastAsia" w:ascii="仿宋_GB2312" w:eastAsia="仿宋_GB2312" w:cs="仿宋_GB2312"/>
          <w:kern w:val="0"/>
          <w:sz w:val="32"/>
          <w:szCs w:val="32"/>
        </w:rPr>
        <w:t>万元，项目支出</w:t>
      </w:r>
      <w:r>
        <w:rPr>
          <w:rFonts w:hint="eastAsia" w:ascii="仿宋_GB2312" w:eastAsia="仿宋_GB2312"/>
          <w:kern w:val="0"/>
          <w:sz w:val="32"/>
          <w:szCs w:val="32"/>
          <w:lang w:val="en-US" w:eastAsia="zh-CN"/>
        </w:rPr>
        <w:t>1832.8</w:t>
      </w:r>
      <w:r>
        <w:rPr>
          <w:rFonts w:hint="eastAsia" w:ascii="仿宋_GB2312" w:eastAsia="仿宋_GB2312" w:cs="仿宋_GB2312"/>
          <w:kern w:val="0"/>
          <w:sz w:val="32"/>
          <w:szCs w:val="32"/>
        </w:rPr>
        <w:t>万元。</w:t>
      </w:r>
    </w:p>
    <w:p>
      <w:pPr>
        <w:autoSpaceDE w:val="0"/>
        <w:autoSpaceDN w:val="0"/>
        <w:adjustRightInd w:val="0"/>
        <w:spacing w:line="560" w:lineRule="exact"/>
        <w:ind w:firstLine="640" w:firstLineChars="200"/>
        <w:jc w:val="left"/>
        <w:rPr>
          <w:rFonts w:hint="eastAsia" w:ascii="仿宋_GB2312" w:hAnsi="黑体" w:eastAsia="仿宋_GB2312" w:cs="仿宋_GB2312"/>
          <w:kern w:val="0"/>
          <w:sz w:val="32"/>
          <w:szCs w:val="32"/>
          <w:lang w:eastAsia="zh-CN"/>
        </w:rPr>
      </w:pPr>
      <w:r>
        <w:rPr>
          <w:rFonts w:hint="eastAsia" w:ascii="仿宋_GB2312" w:eastAsia="仿宋_GB2312" w:cs="仿宋_GB2312"/>
          <w:kern w:val="0"/>
          <w:sz w:val="32"/>
          <w:szCs w:val="32"/>
        </w:rPr>
        <w:t>本</w:t>
      </w:r>
      <w:r>
        <w:rPr>
          <w:rFonts w:hint="eastAsia" w:ascii="仿宋_GB2312" w:eastAsia="仿宋_GB2312" w:cs="仿宋_GB2312"/>
          <w:kern w:val="0"/>
          <w:sz w:val="32"/>
          <w:szCs w:val="32"/>
          <w:lang w:eastAsia="zh-CN"/>
        </w:rPr>
        <w:t>单位</w:t>
      </w:r>
      <w:r>
        <w:rPr>
          <w:rFonts w:hint="eastAsia" w:ascii="仿宋_GB2312" w:hAnsi="黑体" w:eastAsia="仿宋_GB2312"/>
          <w:kern w:val="0"/>
          <w:sz w:val="32"/>
          <w:szCs w:val="32"/>
          <w:lang w:eastAsia="zh-CN"/>
        </w:rPr>
        <w:t>2021</w:t>
      </w:r>
      <w:r>
        <w:rPr>
          <w:rFonts w:hint="eastAsia" w:ascii="仿宋_GB2312" w:hAnsi="黑体" w:eastAsia="仿宋_GB2312" w:cs="仿宋_GB2312"/>
          <w:kern w:val="0"/>
          <w:sz w:val="32"/>
          <w:szCs w:val="32"/>
        </w:rPr>
        <w:t>年度</w:t>
      </w:r>
      <w:r>
        <w:rPr>
          <w:rFonts w:hint="eastAsia" w:ascii="仿宋_GB2312" w:hAnsi="黑体" w:eastAsia="仿宋_GB2312"/>
          <w:sz w:val="32"/>
          <w:szCs w:val="32"/>
        </w:rPr>
        <w:t>一般</w:t>
      </w:r>
      <w:r>
        <w:rPr>
          <w:rFonts w:hint="eastAsia" w:ascii="仿宋_GB2312" w:hAnsi="黑体" w:eastAsia="仿宋_GB2312" w:cs="仿宋_GB2312"/>
          <w:kern w:val="0"/>
          <w:sz w:val="32"/>
          <w:szCs w:val="32"/>
        </w:rPr>
        <w:t>公共预算财政拨款支出年初预算为</w:t>
      </w:r>
      <w:r>
        <w:rPr>
          <w:rFonts w:hint="eastAsia" w:ascii="仿宋_GB2312" w:hAnsi="黑体" w:eastAsia="仿宋_GB2312" w:cs="仿宋_GB2312"/>
          <w:kern w:val="0"/>
          <w:sz w:val="32"/>
          <w:szCs w:val="32"/>
          <w:lang w:val="en-US" w:eastAsia="zh-CN"/>
        </w:rPr>
        <w:t>2216.16</w:t>
      </w:r>
      <w:r>
        <w:rPr>
          <w:rFonts w:hint="eastAsia" w:ascii="仿宋_GB2312" w:hAnsi="黑体" w:eastAsia="仿宋_GB2312" w:cs="仿宋_GB2312"/>
          <w:kern w:val="0"/>
          <w:sz w:val="32"/>
          <w:szCs w:val="32"/>
        </w:rPr>
        <w:t>万元，支出决算为</w:t>
      </w:r>
      <w:r>
        <w:rPr>
          <w:rFonts w:hint="eastAsia" w:ascii="仿宋_GB2312" w:hAnsi="黑体" w:eastAsia="仿宋_GB2312" w:cs="仿宋_GB2312"/>
          <w:kern w:val="0"/>
          <w:sz w:val="32"/>
          <w:szCs w:val="32"/>
          <w:lang w:val="en-US" w:eastAsia="zh-CN"/>
        </w:rPr>
        <w:t>2081.22</w:t>
      </w:r>
      <w:r>
        <w:rPr>
          <w:rFonts w:hint="eastAsia" w:ascii="仿宋_GB2312" w:hAnsi="黑体" w:eastAsia="仿宋_GB2312" w:cs="仿宋_GB2312"/>
          <w:kern w:val="0"/>
          <w:sz w:val="32"/>
          <w:szCs w:val="32"/>
        </w:rPr>
        <w:t>万元，完成年初预算的</w:t>
      </w:r>
      <w:r>
        <w:rPr>
          <w:rFonts w:hint="eastAsia" w:ascii="仿宋_GB2312" w:hAnsi="黑体" w:eastAsia="仿宋_GB2312" w:cs="仿宋_GB2312"/>
          <w:kern w:val="0"/>
          <w:sz w:val="32"/>
          <w:szCs w:val="32"/>
          <w:lang w:val="en-US" w:eastAsia="zh-CN"/>
        </w:rPr>
        <w:t>93.91</w:t>
      </w:r>
      <w:r>
        <w:rPr>
          <w:rFonts w:hint="eastAsia" w:ascii="仿宋_GB2312" w:hAnsi="黑体" w:eastAsia="仿宋_GB2312" w:cs="仿宋_GB2312"/>
          <w:kern w:val="0"/>
          <w:sz w:val="32"/>
          <w:szCs w:val="32"/>
        </w:rPr>
        <w:t>%。</w:t>
      </w:r>
      <w:r>
        <w:rPr>
          <w:rFonts w:hint="eastAsia" w:ascii="仿宋_GB2312" w:hAnsi="黑体" w:eastAsia="仿宋_GB2312" w:cs="仿宋_GB2312"/>
          <w:kern w:val="0"/>
          <w:sz w:val="32"/>
          <w:szCs w:val="32"/>
          <w:lang w:eastAsia="zh-CN"/>
        </w:rPr>
        <w:t>其中：</w:t>
      </w:r>
    </w:p>
    <w:p>
      <w:pPr>
        <w:autoSpaceDE w:val="0"/>
        <w:autoSpaceDN w:val="0"/>
        <w:adjustRightInd w:val="0"/>
        <w:spacing w:line="580" w:lineRule="exact"/>
        <w:ind w:firstLine="640" w:firstLineChars="200"/>
        <w:jc w:val="left"/>
        <w:rPr>
          <w:rFonts w:hint="eastAsia" w:ascii="仿宋_GB2312" w:eastAsia="仿宋_GB2312" w:cs="仿宋_GB2312"/>
          <w:bCs/>
          <w:kern w:val="0"/>
          <w:sz w:val="32"/>
          <w:szCs w:val="32"/>
          <w:lang w:eastAsia="zh-CN"/>
        </w:rPr>
      </w:pPr>
      <w:r>
        <w:rPr>
          <w:rFonts w:hint="eastAsia" w:ascii="仿宋_GB2312" w:eastAsia="仿宋_GB2312"/>
          <w:bCs/>
          <w:kern w:val="0"/>
          <w:sz w:val="32"/>
          <w:szCs w:val="32"/>
          <w:lang w:val="en-US" w:eastAsia="zh-CN"/>
        </w:rPr>
        <w:t>（一）</w:t>
      </w:r>
      <w:r>
        <w:rPr>
          <w:rFonts w:hint="eastAsia" w:ascii="仿宋_GB2312" w:eastAsia="仿宋_GB2312" w:cs="仿宋_GB2312"/>
          <w:bCs/>
          <w:kern w:val="0"/>
          <w:sz w:val="32"/>
          <w:szCs w:val="32"/>
          <w:lang w:eastAsia="zh-CN"/>
        </w:rPr>
        <w:t>社会保障和就业支出</w:t>
      </w:r>
      <w:r>
        <w:rPr>
          <w:rFonts w:hint="eastAsia" w:ascii="仿宋_GB2312" w:eastAsia="仿宋_GB2312" w:cs="仿宋_GB2312"/>
          <w:bCs/>
          <w:kern w:val="0"/>
          <w:sz w:val="32"/>
          <w:szCs w:val="32"/>
        </w:rPr>
        <w:t>（类）</w:t>
      </w:r>
      <w:r>
        <w:rPr>
          <w:rFonts w:hint="eastAsia" w:ascii="仿宋_GB2312" w:eastAsia="仿宋_GB2312" w:cs="仿宋_GB2312"/>
          <w:bCs/>
          <w:kern w:val="0"/>
          <w:sz w:val="32"/>
          <w:szCs w:val="32"/>
          <w:lang w:eastAsia="zh-CN"/>
        </w:rPr>
        <w:t>行政事业单位养老支出</w:t>
      </w:r>
      <w:r>
        <w:rPr>
          <w:rFonts w:hint="eastAsia" w:ascii="仿宋_GB2312" w:eastAsia="仿宋_GB2312" w:cs="仿宋_GB2312"/>
          <w:bCs/>
          <w:kern w:val="0"/>
          <w:sz w:val="32"/>
          <w:szCs w:val="32"/>
        </w:rPr>
        <w:t>（款）</w:t>
      </w:r>
      <w:r>
        <w:rPr>
          <w:rFonts w:hint="eastAsia" w:ascii="仿宋_GB2312" w:eastAsia="仿宋_GB2312" w:cs="仿宋_GB2312"/>
          <w:bCs/>
          <w:kern w:val="0"/>
          <w:sz w:val="32"/>
          <w:szCs w:val="32"/>
          <w:lang w:eastAsia="zh-CN"/>
        </w:rPr>
        <w:t>事业单位离退休</w:t>
      </w:r>
      <w:r>
        <w:rPr>
          <w:rFonts w:hint="eastAsia" w:ascii="仿宋_GB2312" w:eastAsia="仿宋_GB2312" w:cs="仿宋_GB2312"/>
          <w:bCs/>
          <w:kern w:val="0"/>
          <w:sz w:val="32"/>
          <w:szCs w:val="32"/>
        </w:rPr>
        <w:t>（项）</w:t>
      </w:r>
      <w:r>
        <w:rPr>
          <w:rFonts w:hint="eastAsia" w:ascii="仿宋_GB2312" w:eastAsia="仿宋_GB2312" w:cs="仿宋_GB2312"/>
          <w:kern w:val="0"/>
          <w:sz w:val="32"/>
          <w:szCs w:val="32"/>
          <w:lang w:eastAsia="zh-CN"/>
        </w:rPr>
        <w:t>。</w:t>
      </w:r>
      <w:r>
        <w:rPr>
          <w:rFonts w:hint="eastAsia" w:ascii="仿宋_GB2312" w:hAnsi="黑体" w:eastAsia="仿宋_GB2312" w:cs="仿宋_GB2312"/>
          <w:kern w:val="0"/>
          <w:sz w:val="32"/>
          <w:szCs w:val="32"/>
        </w:rPr>
        <w:t>年初预算为</w:t>
      </w:r>
      <w:r>
        <w:rPr>
          <w:rFonts w:hint="eastAsia" w:ascii="仿宋_GB2312" w:hAnsi="黑体" w:eastAsia="仿宋_GB2312" w:cs="仿宋_GB2312"/>
          <w:kern w:val="0"/>
          <w:sz w:val="32"/>
          <w:szCs w:val="32"/>
          <w:lang w:val="en-US" w:eastAsia="zh-CN"/>
        </w:rPr>
        <w:t>31.37</w:t>
      </w:r>
      <w:r>
        <w:rPr>
          <w:rFonts w:hint="eastAsia" w:ascii="仿宋_GB2312" w:hAnsi="黑体" w:eastAsia="仿宋_GB2312" w:cs="仿宋_GB2312"/>
          <w:kern w:val="0"/>
          <w:sz w:val="32"/>
          <w:szCs w:val="32"/>
        </w:rPr>
        <w:t>万元，支出决算为</w:t>
      </w:r>
      <w:r>
        <w:rPr>
          <w:rFonts w:hint="eastAsia" w:ascii="仿宋_GB2312" w:hAnsi="黑体" w:eastAsia="仿宋_GB2312" w:cs="仿宋_GB2312"/>
          <w:kern w:val="0"/>
          <w:sz w:val="32"/>
          <w:szCs w:val="32"/>
          <w:lang w:val="en-US" w:eastAsia="zh-CN"/>
        </w:rPr>
        <w:t>29.29</w:t>
      </w:r>
      <w:r>
        <w:rPr>
          <w:rFonts w:hint="eastAsia" w:ascii="仿宋_GB2312" w:hAnsi="黑体" w:eastAsia="仿宋_GB2312" w:cs="仿宋_GB2312"/>
          <w:kern w:val="0"/>
          <w:sz w:val="32"/>
          <w:szCs w:val="32"/>
        </w:rPr>
        <w:t>万元，完成年初预算的</w:t>
      </w:r>
      <w:r>
        <w:rPr>
          <w:rFonts w:hint="eastAsia" w:ascii="仿宋_GB2312" w:hAnsi="黑体" w:eastAsia="仿宋_GB2312" w:cs="仿宋_GB2312"/>
          <w:kern w:val="0"/>
          <w:sz w:val="32"/>
          <w:szCs w:val="32"/>
          <w:lang w:val="en-US" w:eastAsia="zh-CN"/>
        </w:rPr>
        <w:t>93.37</w:t>
      </w:r>
      <w:r>
        <w:rPr>
          <w:rFonts w:hint="eastAsia" w:ascii="仿宋_GB2312" w:hAnsi="黑体" w:eastAsia="仿宋_GB2312" w:cs="仿宋_GB2312"/>
          <w:kern w:val="0"/>
          <w:sz w:val="32"/>
          <w:szCs w:val="32"/>
        </w:rPr>
        <w:t>%。</w:t>
      </w:r>
      <w:r>
        <w:rPr>
          <w:rFonts w:hint="eastAsia" w:ascii="仿宋_GB2312" w:eastAsia="仿宋_GB2312" w:cs="仿宋_GB2312"/>
          <w:bCs/>
          <w:kern w:val="0"/>
          <w:sz w:val="32"/>
          <w:szCs w:val="32"/>
        </w:rPr>
        <w:t>主要原因</w:t>
      </w:r>
      <w:r>
        <w:rPr>
          <w:rFonts w:hint="eastAsia" w:ascii="仿宋_GB2312" w:eastAsia="仿宋_GB2312" w:cs="仿宋_GB2312"/>
          <w:bCs/>
          <w:kern w:val="0"/>
          <w:sz w:val="32"/>
          <w:szCs w:val="32"/>
          <w:lang w:eastAsia="zh-CN"/>
        </w:rPr>
        <w:t>是：</w:t>
      </w:r>
      <w:r>
        <w:rPr>
          <w:rFonts w:hint="eastAsia" w:ascii="仿宋_GB2312" w:eastAsia="仿宋_GB2312" w:cs="仿宋_GB2312"/>
          <w:bCs/>
          <w:kern w:val="0"/>
          <w:sz w:val="32"/>
          <w:szCs w:val="32"/>
          <w:lang w:val="en-US" w:eastAsia="zh-CN"/>
        </w:rPr>
        <w:t>2021年</w:t>
      </w:r>
      <w:r>
        <w:rPr>
          <w:rFonts w:hint="eastAsia" w:ascii="仿宋_GB2312" w:eastAsia="仿宋_GB2312" w:cs="仿宋_GB2312"/>
          <w:bCs/>
          <w:kern w:val="0"/>
          <w:sz w:val="32"/>
          <w:szCs w:val="32"/>
          <w:lang w:eastAsia="zh-CN"/>
        </w:rPr>
        <w:t>财政</w:t>
      </w:r>
      <w:r>
        <w:rPr>
          <w:rFonts w:hint="eastAsia" w:ascii="仿宋_GB2312" w:eastAsia="仿宋_GB2312" w:cs="仿宋_GB2312"/>
          <w:bCs/>
          <w:kern w:val="0"/>
          <w:sz w:val="32"/>
          <w:szCs w:val="32"/>
          <w:lang w:val="en-US" w:eastAsia="zh-CN"/>
        </w:rPr>
        <w:t>未足额下达退休公用经费</w:t>
      </w:r>
      <w:r>
        <w:rPr>
          <w:rFonts w:hint="eastAsia" w:ascii="仿宋_GB2312" w:eastAsia="仿宋_GB2312" w:cs="仿宋_GB2312"/>
          <w:bCs/>
          <w:kern w:val="0"/>
          <w:sz w:val="32"/>
          <w:szCs w:val="32"/>
        </w:rPr>
        <w:t>。</w:t>
      </w:r>
    </w:p>
    <w:p>
      <w:pPr>
        <w:autoSpaceDE w:val="0"/>
        <w:autoSpaceDN w:val="0"/>
        <w:adjustRightInd w:val="0"/>
        <w:spacing w:line="560" w:lineRule="exact"/>
        <w:ind w:firstLine="627" w:firstLineChars="196"/>
        <w:jc w:val="left"/>
        <w:rPr>
          <w:rFonts w:hint="eastAsia" w:ascii="仿宋_GB2312" w:eastAsia="仿宋_GB2312" w:cs="仿宋_GB2312"/>
          <w:bCs/>
          <w:kern w:val="0"/>
          <w:sz w:val="32"/>
          <w:szCs w:val="32"/>
        </w:rPr>
      </w:pPr>
      <w:r>
        <w:rPr>
          <w:rFonts w:hint="eastAsia" w:ascii="仿宋_GB2312" w:eastAsia="仿宋_GB2312" w:cs="仿宋_GB2312"/>
          <w:bCs/>
          <w:kern w:val="0"/>
          <w:sz w:val="32"/>
          <w:szCs w:val="32"/>
          <w:lang w:eastAsia="zh-CN"/>
        </w:rPr>
        <w:t>（二）社会保障和就业支出</w:t>
      </w:r>
      <w:r>
        <w:rPr>
          <w:rFonts w:hint="eastAsia" w:ascii="仿宋_GB2312" w:eastAsia="仿宋_GB2312" w:cs="仿宋_GB2312"/>
          <w:bCs/>
          <w:kern w:val="0"/>
          <w:sz w:val="32"/>
          <w:szCs w:val="32"/>
        </w:rPr>
        <w:t>（类）</w:t>
      </w:r>
      <w:r>
        <w:rPr>
          <w:rFonts w:hint="eastAsia" w:ascii="仿宋_GB2312" w:eastAsia="仿宋_GB2312" w:cs="仿宋_GB2312"/>
          <w:bCs/>
          <w:kern w:val="0"/>
          <w:sz w:val="32"/>
          <w:szCs w:val="32"/>
          <w:lang w:eastAsia="zh-CN"/>
        </w:rPr>
        <w:t>行政事业单位养老支出</w:t>
      </w:r>
      <w:r>
        <w:rPr>
          <w:rFonts w:hint="eastAsia" w:ascii="仿宋_GB2312" w:eastAsia="仿宋_GB2312" w:cs="仿宋_GB2312"/>
          <w:bCs/>
          <w:kern w:val="0"/>
          <w:sz w:val="32"/>
          <w:szCs w:val="32"/>
        </w:rPr>
        <w:t>（款）机关事业单位基本养老保险缴费支出（项）。</w:t>
      </w:r>
      <w:r>
        <w:rPr>
          <w:rFonts w:hint="eastAsia" w:ascii="仿宋_GB2312" w:hAnsi="黑体" w:eastAsia="仿宋_GB2312" w:cs="仿宋_GB2312"/>
          <w:kern w:val="0"/>
          <w:sz w:val="32"/>
          <w:szCs w:val="32"/>
        </w:rPr>
        <w:t>年初预算为</w:t>
      </w:r>
      <w:r>
        <w:rPr>
          <w:rFonts w:hint="eastAsia" w:ascii="仿宋_GB2312" w:hAnsi="黑体" w:eastAsia="仿宋_GB2312" w:cs="仿宋_GB2312"/>
          <w:kern w:val="0"/>
          <w:sz w:val="32"/>
          <w:szCs w:val="32"/>
          <w:lang w:val="en-US" w:eastAsia="zh-CN"/>
        </w:rPr>
        <w:t>20.21</w:t>
      </w:r>
      <w:r>
        <w:rPr>
          <w:rFonts w:hint="eastAsia" w:ascii="仿宋_GB2312" w:hAnsi="黑体" w:eastAsia="仿宋_GB2312" w:cs="仿宋_GB2312"/>
          <w:kern w:val="0"/>
          <w:sz w:val="32"/>
          <w:szCs w:val="32"/>
        </w:rPr>
        <w:t>万元，支出决算为</w:t>
      </w:r>
      <w:r>
        <w:rPr>
          <w:rFonts w:hint="eastAsia" w:ascii="仿宋_GB2312" w:hAnsi="黑体" w:eastAsia="仿宋_GB2312" w:cs="仿宋_GB2312"/>
          <w:kern w:val="0"/>
          <w:sz w:val="32"/>
          <w:szCs w:val="32"/>
          <w:lang w:val="en-US" w:eastAsia="zh-CN"/>
        </w:rPr>
        <w:t>20.21</w:t>
      </w:r>
      <w:r>
        <w:rPr>
          <w:rFonts w:hint="eastAsia" w:ascii="仿宋_GB2312" w:hAnsi="黑体" w:eastAsia="仿宋_GB2312" w:cs="仿宋_GB2312"/>
          <w:kern w:val="0"/>
          <w:sz w:val="32"/>
          <w:szCs w:val="32"/>
        </w:rPr>
        <w:t>万元，完成年初预算的</w:t>
      </w:r>
      <w:r>
        <w:rPr>
          <w:rFonts w:hint="eastAsia" w:ascii="仿宋_GB2312" w:hAnsi="黑体" w:eastAsia="仿宋_GB2312" w:cs="仿宋_GB2312"/>
          <w:kern w:val="0"/>
          <w:sz w:val="32"/>
          <w:szCs w:val="32"/>
          <w:lang w:val="en-US" w:eastAsia="zh-CN"/>
        </w:rPr>
        <w:t>100</w:t>
      </w:r>
      <w:r>
        <w:rPr>
          <w:rFonts w:hint="eastAsia" w:ascii="仿宋_GB2312" w:hAnsi="黑体" w:eastAsia="仿宋_GB2312" w:cs="仿宋_GB2312"/>
          <w:kern w:val="0"/>
          <w:sz w:val="32"/>
          <w:szCs w:val="32"/>
        </w:rPr>
        <w:t>%。</w:t>
      </w:r>
    </w:p>
    <w:p>
      <w:pPr>
        <w:autoSpaceDE w:val="0"/>
        <w:autoSpaceDN w:val="0"/>
        <w:adjustRightInd w:val="0"/>
        <w:spacing w:line="560" w:lineRule="exact"/>
        <w:ind w:firstLine="627" w:firstLineChars="196"/>
        <w:jc w:val="left"/>
        <w:rPr>
          <w:rFonts w:hint="eastAsia" w:ascii="仿宋_GB2312" w:eastAsia="仿宋_GB2312" w:cs="仿宋_GB2312"/>
          <w:bCs/>
          <w:kern w:val="0"/>
          <w:sz w:val="32"/>
          <w:szCs w:val="32"/>
        </w:rPr>
      </w:pPr>
      <w:r>
        <w:rPr>
          <w:rFonts w:hint="eastAsia" w:ascii="仿宋_GB2312" w:eastAsia="仿宋_GB2312" w:cs="仿宋_GB2312"/>
          <w:kern w:val="0"/>
          <w:sz w:val="32"/>
          <w:szCs w:val="32"/>
          <w:lang w:eastAsia="zh-CN"/>
        </w:rPr>
        <w:t>（三）</w:t>
      </w:r>
      <w:r>
        <w:rPr>
          <w:rFonts w:hint="eastAsia" w:ascii="仿宋_GB2312" w:eastAsia="仿宋_GB2312" w:cs="仿宋_GB2312"/>
          <w:bCs/>
          <w:kern w:val="0"/>
          <w:sz w:val="32"/>
          <w:szCs w:val="32"/>
          <w:lang w:eastAsia="zh-CN"/>
        </w:rPr>
        <w:t>社会保障和就业支出</w:t>
      </w:r>
      <w:r>
        <w:rPr>
          <w:rFonts w:hint="eastAsia" w:ascii="仿宋_GB2312" w:eastAsia="仿宋_GB2312" w:cs="仿宋_GB2312"/>
          <w:bCs/>
          <w:kern w:val="0"/>
          <w:sz w:val="32"/>
          <w:szCs w:val="32"/>
        </w:rPr>
        <w:t>（类）</w:t>
      </w:r>
      <w:r>
        <w:rPr>
          <w:rFonts w:hint="eastAsia" w:ascii="仿宋_GB2312" w:eastAsia="仿宋_GB2312" w:cs="仿宋_GB2312"/>
          <w:bCs/>
          <w:kern w:val="0"/>
          <w:sz w:val="32"/>
          <w:szCs w:val="32"/>
          <w:lang w:eastAsia="zh-CN"/>
        </w:rPr>
        <w:t>行政事业单位养老支出</w:t>
      </w:r>
      <w:r>
        <w:rPr>
          <w:rFonts w:hint="eastAsia" w:ascii="仿宋_GB2312" w:eastAsia="仿宋_GB2312" w:cs="仿宋_GB2312"/>
          <w:bCs/>
          <w:kern w:val="0"/>
          <w:sz w:val="32"/>
          <w:szCs w:val="32"/>
        </w:rPr>
        <w:t>（款）机关事业单位职业年金缴费支出（项）。</w:t>
      </w:r>
      <w:r>
        <w:rPr>
          <w:rFonts w:hint="eastAsia" w:ascii="仿宋_GB2312" w:hAnsi="黑体" w:eastAsia="仿宋_GB2312" w:cs="仿宋_GB2312"/>
          <w:kern w:val="0"/>
          <w:sz w:val="32"/>
          <w:szCs w:val="32"/>
        </w:rPr>
        <w:t>年初预算为</w:t>
      </w:r>
      <w:r>
        <w:rPr>
          <w:rFonts w:hint="eastAsia" w:ascii="仿宋_GB2312" w:hAnsi="黑体" w:eastAsia="仿宋_GB2312" w:cs="仿宋_GB2312"/>
          <w:kern w:val="0"/>
          <w:sz w:val="32"/>
          <w:szCs w:val="32"/>
          <w:lang w:val="en-US" w:eastAsia="zh-CN"/>
        </w:rPr>
        <w:t>10.11</w:t>
      </w:r>
      <w:r>
        <w:rPr>
          <w:rFonts w:hint="eastAsia" w:ascii="仿宋_GB2312" w:hAnsi="黑体" w:eastAsia="仿宋_GB2312" w:cs="仿宋_GB2312"/>
          <w:kern w:val="0"/>
          <w:sz w:val="32"/>
          <w:szCs w:val="32"/>
        </w:rPr>
        <w:t>万元，支出决算为</w:t>
      </w:r>
      <w:r>
        <w:rPr>
          <w:rFonts w:hint="eastAsia" w:ascii="仿宋_GB2312" w:hAnsi="黑体" w:eastAsia="仿宋_GB2312" w:cs="仿宋_GB2312"/>
          <w:kern w:val="0"/>
          <w:sz w:val="32"/>
          <w:szCs w:val="32"/>
          <w:lang w:val="en-US" w:eastAsia="zh-CN"/>
        </w:rPr>
        <w:t>10.11</w:t>
      </w:r>
      <w:r>
        <w:rPr>
          <w:rFonts w:hint="eastAsia" w:ascii="仿宋_GB2312" w:hAnsi="黑体" w:eastAsia="仿宋_GB2312" w:cs="仿宋_GB2312"/>
          <w:kern w:val="0"/>
          <w:sz w:val="32"/>
          <w:szCs w:val="32"/>
        </w:rPr>
        <w:t>万元，完成年初预算的</w:t>
      </w:r>
      <w:r>
        <w:rPr>
          <w:rFonts w:hint="eastAsia" w:ascii="仿宋_GB2312" w:hAnsi="黑体" w:eastAsia="仿宋_GB2312" w:cs="仿宋_GB2312"/>
          <w:kern w:val="0"/>
          <w:sz w:val="32"/>
          <w:szCs w:val="32"/>
          <w:lang w:val="en-US" w:eastAsia="zh-CN"/>
        </w:rPr>
        <w:t>100</w:t>
      </w:r>
      <w:r>
        <w:rPr>
          <w:rFonts w:hint="eastAsia" w:ascii="仿宋_GB2312" w:hAnsi="黑体" w:eastAsia="仿宋_GB2312" w:cs="仿宋_GB2312"/>
          <w:kern w:val="0"/>
          <w:sz w:val="32"/>
          <w:szCs w:val="32"/>
        </w:rPr>
        <w:t>%。</w:t>
      </w:r>
    </w:p>
    <w:p>
      <w:pPr>
        <w:autoSpaceDE w:val="0"/>
        <w:autoSpaceDN w:val="0"/>
        <w:adjustRightInd w:val="0"/>
        <w:spacing w:line="580" w:lineRule="exact"/>
        <w:ind w:firstLine="640" w:firstLineChars="200"/>
        <w:jc w:val="left"/>
        <w:rPr>
          <w:rFonts w:hint="eastAsia" w:ascii="仿宋_GB2312" w:eastAsia="仿宋_GB2312" w:cs="仿宋_GB2312"/>
          <w:bCs/>
          <w:kern w:val="0"/>
          <w:sz w:val="32"/>
          <w:szCs w:val="32"/>
        </w:rPr>
      </w:pPr>
      <w:r>
        <w:rPr>
          <w:rFonts w:hint="eastAsia" w:ascii="仿宋_GB2312" w:eastAsia="仿宋_GB2312" w:cs="仿宋_GB2312"/>
          <w:kern w:val="0"/>
          <w:sz w:val="32"/>
          <w:szCs w:val="32"/>
          <w:lang w:eastAsia="zh-CN"/>
        </w:rPr>
        <w:t>（四）</w:t>
      </w:r>
      <w:r>
        <w:rPr>
          <w:rFonts w:hint="eastAsia" w:ascii="仿宋_GB2312" w:eastAsia="仿宋_GB2312" w:cs="仿宋_GB2312"/>
          <w:bCs/>
          <w:kern w:val="0"/>
          <w:sz w:val="32"/>
          <w:szCs w:val="32"/>
          <w:lang w:eastAsia="zh-CN"/>
        </w:rPr>
        <w:t>社会保障和就业支出</w:t>
      </w:r>
      <w:r>
        <w:rPr>
          <w:rFonts w:hint="eastAsia" w:ascii="仿宋_GB2312" w:eastAsia="仿宋_GB2312" w:cs="仿宋_GB2312"/>
          <w:bCs/>
          <w:kern w:val="0"/>
          <w:sz w:val="32"/>
          <w:szCs w:val="32"/>
        </w:rPr>
        <w:t>（类）</w:t>
      </w:r>
      <w:r>
        <w:rPr>
          <w:rFonts w:hint="eastAsia" w:ascii="仿宋_GB2312" w:eastAsia="仿宋_GB2312" w:cs="仿宋_GB2312"/>
          <w:bCs/>
          <w:kern w:val="0"/>
          <w:sz w:val="32"/>
          <w:szCs w:val="32"/>
          <w:lang w:eastAsia="zh-CN"/>
        </w:rPr>
        <w:t>社会福利</w:t>
      </w:r>
      <w:r>
        <w:rPr>
          <w:rFonts w:hint="eastAsia" w:ascii="仿宋_GB2312" w:eastAsia="仿宋_GB2312" w:cs="仿宋_GB2312"/>
          <w:bCs/>
          <w:kern w:val="0"/>
          <w:sz w:val="32"/>
          <w:szCs w:val="32"/>
        </w:rPr>
        <w:t>（款）</w:t>
      </w:r>
      <w:r>
        <w:rPr>
          <w:rFonts w:hint="eastAsia" w:ascii="仿宋_GB2312" w:eastAsia="仿宋_GB2312" w:cs="仿宋_GB2312"/>
          <w:bCs/>
          <w:kern w:val="0"/>
          <w:sz w:val="32"/>
          <w:szCs w:val="32"/>
          <w:lang w:eastAsia="zh-CN"/>
        </w:rPr>
        <w:t>殡葬</w:t>
      </w:r>
      <w:r>
        <w:rPr>
          <w:rFonts w:hint="eastAsia" w:ascii="仿宋_GB2312" w:eastAsia="仿宋_GB2312" w:cs="仿宋_GB2312"/>
          <w:bCs/>
          <w:kern w:val="0"/>
          <w:sz w:val="32"/>
          <w:szCs w:val="32"/>
        </w:rPr>
        <w:t>（项）。</w:t>
      </w:r>
      <w:r>
        <w:rPr>
          <w:rFonts w:hint="eastAsia" w:ascii="仿宋_GB2312" w:hAnsi="黑体" w:eastAsia="仿宋_GB2312" w:cs="仿宋_GB2312"/>
          <w:kern w:val="0"/>
          <w:sz w:val="32"/>
          <w:szCs w:val="32"/>
        </w:rPr>
        <w:t>年初预算为</w:t>
      </w:r>
      <w:r>
        <w:rPr>
          <w:rFonts w:hint="eastAsia" w:ascii="仿宋_GB2312" w:hAnsi="黑体" w:eastAsia="仿宋_GB2312" w:cs="仿宋_GB2312"/>
          <w:kern w:val="0"/>
          <w:sz w:val="32"/>
          <w:szCs w:val="32"/>
          <w:lang w:val="en-US" w:eastAsia="zh-CN"/>
        </w:rPr>
        <w:t>2129.34</w:t>
      </w:r>
      <w:r>
        <w:rPr>
          <w:rFonts w:hint="eastAsia" w:ascii="仿宋_GB2312" w:hAnsi="黑体" w:eastAsia="仿宋_GB2312" w:cs="仿宋_GB2312"/>
          <w:kern w:val="0"/>
          <w:sz w:val="32"/>
          <w:szCs w:val="32"/>
        </w:rPr>
        <w:t>万元，支出决算为</w:t>
      </w:r>
      <w:r>
        <w:rPr>
          <w:rFonts w:hint="eastAsia" w:ascii="仿宋_GB2312" w:hAnsi="黑体" w:eastAsia="仿宋_GB2312" w:cs="仿宋_GB2312"/>
          <w:kern w:val="0"/>
          <w:sz w:val="32"/>
          <w:szCs w:val="32"/>
          <w:lang w:val="en-US" w:eastAsia="zh-CN"/>
        </w:rPr>
        <w:t>1996.48</w:t>
      </w:r>
      <w:r>
        <w:rPr>
          <w:rFonts w:hint="eastAsia" w:ascii="仿宋_GB2312" w:hAnsi="黑体" w:eastAsia="仿宋_GB2312" w:cs="仿宋_GB2312"/>
          <w:kern w:val="0"/>
          <w:sz w:val="32"/>
          <w:szCs w:val="32"/>
        </w:rPr>
        <w:t>万元，完成年初预算的</w:t>
      </w:r>
      <w:r>
        <w:rPr>
          <w:rFonts w:hint="eastAsia" w:ascii="仿宋_GB2312" w:hAnsi="黑体" w:eastAsia="仿宋_GB2312" w:cs="仿宋_GB2312"/>
          <w:kern w:val="0"/>
          <w:sz w:val="32"/>
          <w:szCs w:val="32"/>
          <w:lang w:val="en-US" w:eastAsia="zh-CN"/>
        </w:rPr>
        <w:t>93.67</w:t>
      </w:r>
      <w:r>
        <w:rPr>
          <w:rFonts w:hint="eastAsia" w:ascii="仿宋_GB2312" w:hAnsi="黑体" w:eastAsia="仿宋_GB2312" w:cs="仿宋_GB2312"/>
          <w:kern w:val="0"/>
          <w:sz w:val="32"/>
          <w:szCs w:val="32"/>
        </w:rPr>
        <w:t>%。</w:t>
      </w:r>
      <w:r>
        <w:rPr>
          <w:rFonts w:hint="eastAsia" w:ascii="仿宋_GB2312" w:eastAsia="仿宋_GB2312" w:cs="仿宋_GB2312"/>
          <w:bCs/>
          <w:kern w:val="0"/>
          <w:sz w:val="32"/>
          <w:szCs w:val="32"/>
        </w:rPr>
        <w:t>主要原因</w:t>
      </w:r>
      <w:r>
        <w:rPr>
          <w:rFonts w:hint="eastAsia" w:ascii="仿宋_GB2312" w:eastAsia="仿宋_GB2312" w:cs="仿宋_GB2312"/>
          <w:bCs/>
          <w:kern w:val="0"/>
          <w:sz w:val="32"/>
          <w:szCs w:val="32"/>
          <w:lang w:eastAsia="zh-CN"/>
        </w:rPr>
        <w:t>是：</w:t>
      </w:r>
      <w:r>
        <w:rPr>
          <w:rFonts w:hint="eastAsia" w:ascii="仿宋_GB2312" w:eastAsia="仿宋_GB2312" w:cs="仿宋_GB2312"/>
          <w:bCs/>
          <w:kern w:val="0"/>
          <w:sz w:val="32"/>
          <w:szCs w:val="32"/>
          <w:lang w:val="en-US" w:eastAsia="zh-CN"/>
        </w:rPr>
        <w:t>2021年</w:t>
      </w:r>
      <w:r>
        <w:rPr>
          <w:rFonts w:hint="eastAsia" w:ascii="仿宋_GB2312" w:eastAsia="仿宋_GB2312" w:cs="仿宋_GB2312"/>
          <w:bCs/>
          <w:kern w:val="0"/>
          <w:sz w:val="32"/>
          <w:szCs w:val="32"/>
          <w:lang w:eastAsia="zh-CN"/>
        </w:rPr>
        <w:t>财政</w:t>
      </w:r>
      <w:r>
        <w:rPr>
          <w:rFonts w:hint="eastAsia" w:ascii="仿宋_GB2312" w:eastAsia="仿宋_GB2312" w:cs="仿宋_GB2312"/>
          <w:bCs/>
          <w:kern w:val="0"/>
          <w:sz w:val="32"/>
          <w:szCs w:val="32"/>
          <w:lang w:val="en-US" w:eastAsia="zh-CN"/>
        </w:rPr>
        <w:t>未足额下达预算收入，导致部分项目无法支出</w:t>
      </w:r>
      <w:r>
        <w:rPr>
          <w:rFonts w:hint="eastAsia" w:ascii="仿宋_GB2312" w:eastAsia="仿宋_GB2312" w:cs="仿宋_GB2312"/>
          <w:bCs/>
          <w:kern w:val="0"/>
          <w:sz w:val="32"/>
          <w:szCs w:val="32"/>
        </w:rPr>
        <w:t>。</w:t>
      </w:r>
    </w:p>
    <w:p>
      <w:pPr>
        <w:autoSpaceDE w:val="0"/>
        <w:autoSpaceDN w:val="0"/>
        <w:adjustRightInd w:val="0"/>
        <w:spacing w:line="560" w:lineRule="exact"/>
        <w:ind w:firstLine="627" w:firstLineChars="196"/>
        <w:jc w:val="left"/>
        <w:rPr>
          <w:rFonts w:hint="eastAsia" w:ascii="仿宋_GB2312" w:eastAsia="仿宋_GB2312" w:cs="仿宋_GB2312"/>
          <w:bCs/>
          <w:kern w:val="0"/>
          <w:sz w:val="32"/>
          <w:szCs w:val="32"/>
        </w:rPr>
      </w:pPr>
      <w:r>
        <w:rPr>
          <w:rFonts w:hint="eastAsia" w:ascii="仿宋_GB2312" w:eastAsia="仿宋_GB2312" w:cs="仿宋_GB2312"/>
          <w:kern w:val="0"/>
          <w:sz w:val="32"/>
          <w:szCs w:val="32"/>
          <w:lang w:eastAsia="zh-CN"/>
        </w:rPr>
        <w:t>（五）</w:t>
      </w:r>
      <w:r>
        <w:rPr>
          <w:rFonts w:hint="eastAsia" w:ascii="仿宋_GB2312" w:eastAsia="仿宋_GB2312" w:cs="仿宋_GB2312"/>
          <w:bCs/>
          <w:kern w:val="0"/>
          <w:sz w:val="32"/>
          <w:szCs w:val="32"/>
        </w:rPr>
        <w:t>卫生健康支出（类）</w:t>
      </w:r>
      <w:r>
        <w:rPr>
          <w:rFonts w:hint="eastAsia" w:ascii="仿宋_GB2312" w:eastAsia="仿宋_GB2312" w:cs="仿宋_GB2312"/>
          <w:bCs/>
          <w:kern w:val="0"/>
          <w:sz w:val="32"/>
          <w:szCs w:val="32"/>
          <w:lang w:eastAsia="zh-CN"/>
        </w:rPr>
        <w:t>行政事业单位医疗</w:t>
      </w:r>
      <w:r>
        <w:rPr>
          <w:rFonts w:hint="eastAsia" w:ascii="仿宋_GB2312" w:eastAsia="仿宋_GB2312" w:cs="仿宋_GB2312"/>
          <w:bCs/>
          <w:kern w:val="0"/>
          <w:sz w:val="32"/>
          <w:szCs w:val="32"/>
        </w:rPr>
        <w:t>（款）</w:t>
      </w:r>
      <w:r>
        <w:rPr>
          <w:rFonts w:hint="eastAsia" w:ascii="仿宋_GB2312" w:eastAsia="仿宋_GB2312" w:cs="仿宋_GB2312"/>
          <w:bCs/>
          <w:kern w:val="0"/>
          <w:sz w:val="32"/>
          <w:szCs w:val="32"/>
          <w:lang w:eastAsia="zh-CN"/>
        </w:rPr>
        <w:t>事业单位医疗</w:t>
      </w:r>
      <w:r>
        <w:rPr>
          <w:rFonts w:hint="eastAsia" w:ascii="仿宋_GB2312" w:eastAsia="仿宋_GB2312" w:cs="仿宋_GB2312"/>
          <w:bCs/>
          <w:kern w:val="0"/>
          <w:sz w:val="32"/>
          <w:szCs w:val="32"/>
        </w:rPr>
        <w:t>（项）。</w:t>
      </w:r>
      <w:r>
        <w:rPr>
          <w:rFonts w:hint="eastAsia" w:ascii="仿宋_GB2312" w:hAnsi="黑体" w:eastAsia="仿宋_GB2312" w:cs="仿宋_GB2312"/>
          <w:kern w:val="0"/>
          <w:sz w:val="32"/>
          <w:szCs w:val="32"/>
        </w:rPr>
        <w:t>年初预算为</w:t>
      </w:r>
      <w:r>
        <w:rPr>
          <w:rFonts w:hint="eastAsia" w:ascii="仿宋_GB2312" w:hAnsi="黑体" w:eastAsia="仿宋_GB2312" w:cs="仿宋_GB2312"/>
          <w:kern w:val="0"/>
          <w:sz w:val="32"/>
          <w:szCs w:val="32"/>
          <w:lang w:val="en-US" w:eastAsia="zh-CN"/>
        </w:rPr>
        <w:t>9.97</w:t>
      </w:r>
      <w:r>
        <w:rPr>
          <w:rFonts w:hint="eastAsia" w:ascii="仿宋_GB2312" w:hAnsi="黑体" w:eastAsia="仿宋_GB2312" w:cs="仿宋_GB2312"/>
          <w:kern w:val="0"/>
          <w:sz w:val="32"/>
          <w:szCs w:val="32"/>
        </w:rPr>
        <w:t>万元，支出决算为</w:t>
      </w:r>
      <w:r>
        <w:rPr>
          <w:rFonts w:hint="eastAsia" w:ascii="仿宋_GB2312" w:hAnsi="黑体" w:eastAsia="仿宋_GB2312" w:cs="仿宋_GB2312"/>
          <w:kern w:val="0"/>
          <w:sz w:val="32"/>
          <w:szCs w:val="32"/>
          <w:lang w:val="en-US" w:eastAsia="zh-CN"/>
        </w:rPr>
        <w:t>9.97</w:t>
      </w:r>
      <w:r>
        <w:rPr>
          <w:rFonts w:hint="eastAsia" w:ascii="仿宋_GB2312" w:hAnsi="黑体" w:eastAsia="仿宋_GB2312" w:cs="仿宋_GB2312"/>
          <w:kern w:val="0"/>
          <w:sz w:val="32"/>
          <w:szCs w:val="32"/>
        </w:rPr>
        <w:t>万元，完成年初预算的</w:t>
      </w:r>
      <w:r>
        <w:rPr>
          <w:rFonts w:hint="eastAsia" w:ascii="仿宋_GB2312" w:hAnsi="黑体" w:eastAsia="仿宋_GB2312" w:cs="仿宋_GB2312"/>
          <w:kern w:val="0"/>
          <w:sz w:val="32"/>
          <w:szCs w:val="32"/>
          <w:lang w:val="en-US" w:eastAsia="zh-CN"/>
        </w:rPr>
        <w:t>100</w:t>
      </w:r>
      <w:r>
        <w:rPr>
          <w:rFonts w:hint="eastAsia" w:ascii="仿宋_GB2312" w:hAnsi="黑体" w:eastAsia="仿宋_GB2312" w:cs="仿宋_GB2312"/>
          <w:kern w:val="0"/>
          <w:sz w:val="32"/>
          <w:szCs w:val="32"/>
        </w:rPr>
        <w:t>%。</w:t>
      </w:r>
    </w:p>
    <w:p>
      <w:pPr>
        <w:autoSpaceDE w:val="0"/>
        <w:autoSpaceDN w:val="0"/>
        <w:adjustRightInd w:val="0"/>
        <w:spacing w:line="560" w:lineRule="exact"/>
        <w:ind w:firstLine="627" w:firstLineChars="196"/>
        <w:jc w:val="left"/>
        <w:rPr>
          <w:rFonts w:hint="eastAsia" w:ascii="仿宋_GB2312" w:eastAsia="仿宋_GB2312" w:cs="仿宋_GB2312"/>
          <w:bCs/>
          <w:kern w:val="0"/>
          <w:sz w:val="32"/>
          <w:szCs w:val="32"/>
        </w:rPr>
      </w:pPr>
      <w:r>
        <w:rPr>
          <w:rFonts w:hint="eastAsia" w:ascii="仿宋_GB2312" w:eastAsia="仿宋_GB2312" w:cs="仿宋_GB2312"/>
          <w:kern w:val="0"/>
          <w:sz w:val="32"/>
          <w:szCs w:val="32"/>
          <w:lang w:eastAsia="zh-CN"/>
        </w:rPr>
        <w:t>（六）</w:t>
      </w:r>
      <w:r>
        <w:rPr>
          <w:rFonts w:hint="eastAsia" w:ascii="仿宋_GB2312" w:eastAsia="仿宋_GB2312" w:cs="仿宋_GB2312"/>
          <w:bCs/>
          <w:kern w:val="0"/>
          <w:sz w:val="32"/>
          <w:szCs w:val="32"/>
        </w:rPr>
        <w:t>住房保障支出（类）</w:t>
      </w:r>
      <w:r>
        <w:rPr>
          <w:rFonts w:hint="eastAsia" w:ascii="仿宋_GB2312" w:eastAsia="仿宋_GB2312" w:cs="仿宋_GB2312"/>
          <w:bCs/>
          <w:kern w:val="0"/>
          <w:sz w:val="32"/>
          <w:szCs w:val="32"/>
          <w:lang w:eastAsia="zh-CN"/>
        </w:rPr>
        <w:t>住房改革支出</w:t>
      </w:r>
      <w:r>
        <w:rPr>
          <w:rFonts w:hint="eastAsia" w:ascii="仿宋_GB2312" w:eastAsia="仿宋_GB2312" w:cs="仿宋_GB2312"/>
          <w:bCs/>
          <w:kern w:val="0"/>
          <w:sz w:val="32"/>
          <w:szCs w:val="32"/>
        </w:rPr>
        <w:t>（款）</w:t>
      </w:r>
      <w:r>
        <w:rPr>
          <w:rFonts w:hint="eastAsia" w:ascii="仿宋_GB2312" w:eastAsia="仿宋_GB2312" w:cs="仿宋_GB2312"/>
          <w:bCs/>
          <w:kern w:val="0"/>
          <w:sz w:val="32"/>
          <w:szCs w:val="32"/>
          <w:lang w:eastAsia="zh-CN"/>
        </w:rPr>
        <w:t>住房公积金</w:t>
      </w:r>
      <w:r>
        <w:rPr>
          <w:rFonts w:hint="eastAsia" w:ascii="仿宋_GB2312" w:eastAsia="仿宋_GB2312" w:cs="仿宋_GB2312"/>
          <w:bCs/>
          <w:kern w:val="0"/>
          <w:sz w:val="32"/>
          <w:szCs w:val="32"/>
        </w:rPr>
        <w:t xml:space="preserve">（项）。 </w:t>
      </w:r>
      <w:r>
        <w:rPr>
          <w:rFonts w:hint="eastAsia" w:ascii="仿宋_GB2312" w:hAnsi="黑体" w:eastAsia="仿宋_GB2312" w:cs="仿宋_GB2312"/>
          <w:kern w:val="0"/>
          <w:sz w:val="32"/>
          <w:szCs w:val="32"/>
        </w:rPr>
        <w:t>年初预算为</w:t>
      </w:r>
      <w:r>
        <w:rPr>
          <w:rFonts w:hint="eastAsia" w:ascii="仿宋_GB2312" w:hAnsi="黑体" w:eastAsia="仿宋_GB2312" w:cs="仿宋_GB2312"/>
          <w:kern w:val="0"/>
          <w:sz w:val="32"/>
          <w:szCs w:val="32"/>
          <w:lang w:val="en-US" w:eastAsia="zh-CN"/>
        </w:rPr>
        <w:t>15.16</w:t>
      </w:r>
      <w:r>
        <w:rPr>
          <w:rFonts w:hint="eastAsia" w:ascii="仿宋_GB2312" w:hAnsi="黑体" w:eastAsia="仿宋_GB2312" w:cs="仿宋_GB2312"/>
          <w:kern w:val="0"/>
          <w:sz w:val="32"/>
          <w:szCs w:val="32"/>
        </w:rPr>
        <w:t>万元，支出决算为</w:t>
      </w:r>
      <w:r>
        <w:rPr>
          <w:rFonts w:hint="eastAsia" w:ascii="仿宋_GB2312" w:hAnsi="黑体" w:eastAsia="仿宋_GB2312" w:cs="仿宋_GB2312"/>
          <w:kern w:val="0"/>
          <w:sz w:val="32"/>
          <w:szCs w:val="32"/>
          <w:lang w:val="en-US" w:eastAsia="zh-CN"/>
        </w:rPr>
        <w:t>15.16</w:t>
      </w:r>
      <w:r>
        <w:rPr>
          <w:rFonts w:hint="eastAsia" w:ascii="仿宋_GB2312" w:hAnsi="黑体" w:eastAsia="仿宋_GB2312" w:cs="仿宋_GB2312"/>
          <w:kern w:val="0"/>
          <w:sz w:val="32"/>
          <w:szCs w:val="32"/>
        </w:rPr>
        <w:t>万元，完成年初预算的</w:t>
      </w:r>
      <w:r>
        <w:rPr>
          <w:rFonts w:hint="eastAsia" w:ascii="仿宋_GB2312" w:hAnsi="黑体" w:eastAsia="仿宋_GB2312" w:cs="仿宋_GB2312"/>
          <w:kern w:val="0"/>
          <w:sz w:val="32"/>
          <w:szCs w:val="32"/>
          <w:lang w:val="en-US" w:eastAsia="zh-CN"/>
        </w:rPr>
        <w:t>100</w:t>
      </w:r>
      <w:r>
        <w:rPr>
          <w:rFonts w:hint="eastAsia" w:ascii="仿宋_GB2312" w:hAnsi="黑体" w:eastAsia="仿宋_GB2312" w:cs="仿宋_GB2312"/>
          <w:kern w:val="0"/>
          <w:sz w:val="32"/>
          <w:szCs w:val="32"/>
        </w:rPr>
        <w:t>%。</w:t>
      </w:r>
    </w:p>
    <w:p>
      <w:pPr>
        <w:autoSpaceDE w:val="0"/>
        <w:autoSpaceDN w:val="0"/>
        <w:adjustRightInd w:val="0"/>
        <w:spacing w:line="560" w:lineRule="exact"/>
        <w:ind w:firstLine="640" w:firstLineChars="200"/>
        <w:jc w:val="left"/>
        <w:rPr>
          <w:rFonts w:hint="eastAsia" w:ascii="黑体" w:hAnsi="黑体" w:eastAsia="黑体" w:cs="仿宋_GB2312"/>
          <w:kern w:val="0"/>
          <w:sz w:val="32"/>
          <w:szCs w:val="32"/>
        </w:rPr>
      </w:pPr>
      <w:r>
        <w:rPr>
          <w:rFonts w:hint="eastAsia" w:ascii="黑体" w:hAnsi="黑体" w:eastAsia="黑体" w:cs="仿宋_GB2312"/>
          <w:kern w:val="0"/>
          <w:sz w:val="32"/>
          <w:szCs w:val="32"/>
        </w:rPr>
        <w:t>三、</w:t>
      </w:r>
      <w:r>
        <w:rPr>
          <w:rFonts w:hint="eastAsia" w:ascii="黑体" w:hAnsi="黑体" w:eastAsia="黑体" w:cs="仿宋_GB2312"/>
          <w:kern w:val="0"/>
          <w:sz w:val="32"/>
          <w:szCs w:val="32"/>
          <w:lang w:eastAsia="zh-CN"/>
        </w:rPr>
        <w:t>2021</w:t>
      </w:r>
      <w:r>
        <w:rPr>
          <w:rFonts w:hint="eastAsia" w:ascii="黑体" w:hAnsi="黑体" w:eastAsia="黑体" w:cs="仿宋_GB2312"/>
          <w:kern w:val="0"/>
          <w:sz w:val="32"/>
          <w:szCs w:val="32"/>
        </w:rPr>
        <w:t>年度一般公共预算财政拨款基本支出决算情况说明</w:t>
      </w:r>
    </w:p>
    <w:p>
      <w:pPr>
        <w:autoSpaceDE w:val="0"/>
        <w:autoSpaceDN w:val="0"/>
        <w:adjustRightInd w:val="0"/>
        <w:spacing w:line="560" w:lineRule="exact"/>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本</w:t>
      </w:r>
      <w:r>
        <w:rPr>
          <w:rFonts w:hint="eastAsia" w:ascii="仿宋_GB2312" w:eastAsia="仿宋_GB2312" w:cs="仿宋_GB2312"/>
          <w:kern w:val="0"/>
          <w:sz w:val="32"/>
          <w:szCs w:val="32"/>
          <w:lang w:eastAsia="zh-CN"/>
        </w:rPr>
        <w:t>单位2021</w:t>
      </w:r>
      <w:r>
        <w:rPr>
          <w:rFonts w:hint="eastAsia" w:ascii="仿宋_GB2312" w:eastAsia="仿宋_GB2312" w:cs="仿宋_GB2312"/>
          <w:kern w:val="0"/>
          <w:sz w:val="32"/>
          <w:szCs w:val="32"/>
        </w:rPr>
        <w:t>年度</w:t>
      </w:r>
      <w:r>
        <w:rPr>
          <w:rFonts w:hint="eastAsia" w:ascii="仿宋_GB2312" w:eastAsia="仿宋_GB2312"/>
          <w:sz w:val="32"/>
          <w:szCs w:val="32"/>
        </w:rPr>
        <w:t>一般</w:t>
      </w:r>
      <w:r>
        <w:rPr>
          <w:rFonts w:hint="eastAsia" w:ascii="仿宋_GB2312" w:eastAsia="仿宋_GB2312" w:cs="仿宋_GB2312"/>
          <w:kern w:val="0"/>
          <w:sz w:val="32"/>
          <w:szCs w:val="32"/>
        </w:rPr>
        <w:t>公共预算财政拨款基本支出</w:t>
      </w:r>
      <w:r>
        <w:rPr>
          <w:rFonts w:hint="eastAsia" w:ascii="仿宋_GB2312" w:eastAsia="仿宋_GB2312" w:cs="仿宋_GB2312"/>
          <w:kern w:val="0"/>
          <w:sz w:val="32"/>
          <w:szCs w:val="32"/>
          <w:lang w:val="en-US" w:eastAsia="zh-CN"/>
        </w:rPr>
        <w:t>248.41</w:t>
      </w:r>
      <w:r>
        <w:rPr>
          <w:rFonts w:hint="eastAsia" w:ascii="仿宋_GB2312" w:eastAsia="仿宋_GB2312" w:cs="仿宋_GB2312"/>
          <w:kern w:val="0"/>
          <w:sz w:val="32"/>
          <w:szCs w:val="32"/>
        </w:rPr>
        <w:t>万元，支出具体情况如下：</w:t>
      </w:r>
    </w:p>
    <w:p>
      <w:pPr>
        <w:autoSpaceDE w:val="0"/>
        <w:autoSpaceDN w:val="0"/>
        <w:adjustRightInd w:val="0"/>
        <w:spacing w:line="560" w:lineRule="exact"/>
        <w:ind w:firstLine="640" w:firstLineChars="200"/>
        <w:jc w:val="left"/>
        <w:rPr>
          <w:rFonts w:hint="default" w:ascii="仿宋_GB2312" w:eastAsia="仿宋_GB2312"/>
          <w:bCs/>
          <w:kern w:val="0"/>
          <w:sz w:val="32"/>
          <w:szCs w:val="32"/>
          <w:lang w:val="en-US" w:eastAsia="zh-CN"/>
        </w:rPr>
      </w:pPr>
      <w:r>
        <w:rPr>
          <w:rFonts w:hint="eastAsia" w:ascii="仿宋_GB2312" w:eastAsia="仿宋_GB2312"/>
          <w:bCs/>
          <w:kern w:val="0"/>
          <w:sz w:val="32"/>
          <w:szCs w:val="32"/>
        </w:rPr>
        <w:t>（一）工资福利支出</w:t>
      </w:r>
      <w:r>
        <w:rPr>
          <w:rFonts w:hint="eastAsia" w:ascii="仿宋_GB2312" w:eastAsia="仿宋_GB2312"/>
          <w:bCs/>
          <w:kern w:val="0"/>
          <w:sz w:val="32"/>
          <w:szCs w:val="32"/>
          <w:lang w:val="en-US" w:eastAsia="zh-CN"/>
        </w:rPr>
        <w:t>190.27</w:t>
      </w:r>
      <w:r>
        <w:rPr>
          <w:rFonts w:hint="eastAsia" w:ascii="仿宋_GB2312" w:eastAsia="仿宋_GB2312"/>
          <w:bCs/>
          <w:kern w:val="0"/>
          <w:sz w:val="32"/>
          <w:szCs w:val="32"/>
        </w:rPr>
        <w:t>万元，完成年初预算的</w:t>
      </w:r>
      <w:r>
        <w:rPr>
          <w:rFonts w:hint="eastAsia" w:ascii="仿宋_GB2312" w:eastAsia="仿宋_GB2312"/>
          <w:bCs/>
          <w:kern w:val="0"/>
          <w:sz w:val="32"/>
          <w:szCs w:val="32"/>
          <w:lang w:val="en-US" w:eastAsia="zh-CN"/>
        </w:rPr>
        <w:t>99.92</w:t>
      </w:r>
      <w:r>
        <w:rPr>
          <w:rFonts w:hint="eastAsia" w:ascii="仿宋_GB2312" w:eastAsia="仿宋_GB2312"/>
          <w:bCs/>
          <w:kern w:val="0"/>
          <w:sz w:val="32"/>
          <w:szCs w:val="32"/>
        </w:rPr>
        <w:t>%。</w:t>
      </w:r>
      <w:r>
        <w:rPr>
          <w:rFonts w:hint="eastAsia" w:ascii="仿宋_GB2312" w:eastAsia="仿宋_GB2312"/>
          <w:bCs/>
          <w:kern w:val="0"/>
          <w:sz w:val="32"/>
          <w:szCs w:val="32"/>
          <w:lang w:eastAsia="zh-CN"/>
        </w:rPr>
        <w:t>主要原因是：在编人员退休</w:t>
      </w:r>
      <w:r>
        <w:rPr>
          <w:rFonts w:hint="eastAsia" w:ascii="仿宋_GB2312" w:eastAsia="仿宋_GB2312"/>
          <w:bCs/>
          <w:kern w:val="0"/>
          <w:sz w:val="32"/>
          <w:szCs w:val="32"/>
          <w:lang w:val="en-US" w:eastAsia="zh-CN"/>
        </w:rPr>
        <w:t>1人、死亡1人，故社保经费减少。</w:t>
      </w:r>
    </w:p>
    <w:p>
      <w:pPr>
        <w:autoSpaceDE w:val="0"/>
        <w:autoSpaceDN w:val="0"/>
        <w:adjustRightInd w:val="0"/>
        <w:spacing w:line="560" w:lineRule="exact"/>
        <w:ind w:firstLine="640" w:firstLineChars="200"/>
        <w:jc w:val="left"/>
        <w:rPr>
          <w:rFonts w:hint="eastAsia" w:ascii="仿宋_GB2312" w:eastAsia="仿宋_GB2312"/>
          <w:bCs/>
          <w:kern w:val="0"/>
          <w:sz w:val="32"/>
          <w:szCs w:val="32"/>
        </w:rPr>
      </w:pPr>
      <w:r>
        <w:rPr>
          <w:rFonts w:hint="eastAsia" w:ascii="仿宋_GB2312" w:eastAsia="仿宋_GB2312"/>
          <w:bCs/>
          <w:kern w:val="0"/>
          <w:sz w:val="32"/>
          <w:szCs w:val="32"/>
        </w:rPr>
        <w:t>（二）商品和服务支出</w:t>
      </w:r>
      <w:r>
        <w:rPr>
          <w:rFonts w:hint="eastAsia" w:ascii="仿宋_GB2312" w:eastAsia="仿宋_GB2312"/>
          <w:bCs/>
          <w:kern w:val="0"/>
          <w:sz w:val="32"/>
          <w:szCs w:val="32"/>
          <w:lang w:val="en-US" w:eastAsia="zh-CN"/>
        </w:rPr>
        <w:t>30.93</w:t>
      </w:r>
      <w:r>
        <w:rPr>
          <w:rFonts w:hint="eastAsia" w:ascii="仿宋_GB2312" w:eastAsia="仿宋_GB2312"/>
          <w:bCs/>
          <w:kern w:val="0"/>
          <w:sz w:val="32"/>
          <w:szCs w:val="32"/>
        </w:rPr>
        <w:t>万元，完成年初预算的</w:t>
      </w:r>
      <w:r>
        <w:rPr>
          <w:rFonts w:hint="eastAsia" w:ascii="仿宋_GB2312" w:eastAsia="仿宋_GB2312"/>
          <w:bCs/>
          <w:kern w:val="0"/>
          <w:sz w:val="32"/>
          <w:szCs w:val="32"/>
          <w:lang w:val="en-US" w:eastAsia="zh-CN"/>
        </w:rPr>
        <w:t>76.65</w:t>
      </w:r>
      <w:r>
        <w:rPr>
          <w:rFonts w:hint="eastAsia" w:ascii="仿宋_GB2312" w:eastAsia="仿宋_GB2312"/>
          <w:bCs/>
          <w:kern w:val="0"/>
          <w:sz w:val="32"/>
          <w:szCs w:val="32"/>
        </w:rPr>
        <w:t>%。</w:t>
      </w:r>
      <w:r>
        <w:rPr>
          <w:rFonts w:hint="eastAsia" w:ascii="仿宋_GB2312" w:eastAsia="仿宋_GB2312"/>
          <w:bCs/>
          <w:kern w:val="0"/>
          <w:sz w:val="32"/>
          <w:szCs w:val="32"/>
          <w:lang w:eastAsia="zh-CN"/>
        </w:rPr>
        <w:t>主要原因是：提高运行效率，压缩公用经费，取消非必要支出。</w:t>
      </w:r>
    </w:p>
    <w:p>
      <w:pPr>
        <w:autoSpaceDE w:val="0"/>
        <w:autoSpaceDN w:val="0"/>
        <w:adjustRightInd w:val="0"/>
        <w:spacing w:line="560" w:lineRule="exact"/>
        <w:ind w:firstLine="627" w:firstLineChars="196"/>
        <w:jc w:val="left"/>
        <w:rPr>
          <w:rFonts w:hint="eastAsia" w:ascii="仿宋_GB2312" w:eastAsia="仿宋_GB2312"/>
          <w:bCs/>
          <w:kern w:val="0"/>
          <w:sz w:val="32"/>
          <w:szCs w:val="32"/>
        </w:rPr>
      </w:pPr>
      <w:r>
        <w:rPr>
          <w:rFonts w:hint="eastAsia" w:ascii="仿宋_GB2312" w:eastAsia="仿宋_GB2312"/>
          <w:bCs/>
          <w:kern w:val="0"/>
          <w:sz w:val="32"/>
          <w:szCs w:val="32"/>
        </w:rPr>
        <w:t xml:space="preserve"> （</w:t>
      </w:r>
      <w:r>
        <w:rPr>
          <w:rFonts w:hint="eastAsia" w:ascii="仿宋_GB2312" w:eastAsia="仿宋_GB2312"/>
          <w:bCs/>
          <w:kern w:val="0"/>
          <w:sz w:val="32"/>
          <w:szCs w:val="32"/>
          <w:lang w:eastAsia="zh-CN"/>
        </w:rPr>
        <w:t>三</w:t>
      </w:r>
      <w:r>
        <w:rPr>
          <w:rFonts w:hint="eastAsia" w:ascii="仿宋_GB2312" w:eastAsia="仿宋_GB2312"/>
          <w:bCs/>
          <w:kern w:val="0"/>
          <w:sz w:val="32"/>
          <w:szCs w:val="32"/>
        </w:rPr>
        <w:t>）</w:t>
      </w:r>
      <w:r>
        <w:rPr>
          <w:rFonts w:hint="eastAsia" w:ascii="仿宋_GB2312" w:eastAsia="仿宋_GB2312"/>
          <w:bCs/>
          <w:kern w:val="0"/>
          <w:sz w:val="32"/>
          <w:szCs w:val="32"/>
          <w:lang w:eastAsia="zh-CN"/>
        </w:rPr>
        <w:t>对个人和家庭的补助支出</w:t>
      </w:r>
      <w:r>
        <w:rPr>
          <w:rFonts w:hint="eastAsia" w:ascii="仿宋_GB2312" w:eastAsia="仿宋_GB2312"/>
          <w:bCs/>
          <w:kern w:val="0"/>
          <w:sz w:val="32"/>
          <w:szCs w:val="32"/>
          <w:lang w:val="en-US" w:eastAsia="zh-CN"/>
        </w:rPr>
        <w:t>27.21万元</w:t>
      </w:r>
      <w:r>
        <w:rPr>
          <w:rFonts w:hint="eastAsia" w:ascii="仿宋_GB2312" w:eastAsia="仿宋_GB2312"/>
          <w:bCs/>
          <w:kern w:val="0"/>
          <w:sz w:val="32"/>
          <w:szCs w:val="32"/>
        </w:rPr>
        <w:t>，完成年初预算的</w:t>
      </w:r>
      <w:r>
        <w:rPr>
          <w:rFonts w:hint="eastAsia" w:ascii="仿宋_GB2312" w:eastAsia="仿宋_GB2312"/>
          <w:bCs/>
          <w:kern w:val="0"/>
          <w:sz w:val="32"/>
          <w:szCs w:val="32"/>
          <w:lang w:val="en-US" w:eastAsia="zh-CN"/>
        </w:rPr>
        <w:t>100</w:t>
      </w:r>
      <w:r>
        <w:rPr>
          <w:rFonts w:hint="eastAsia" w:ascii="仿宋_GB2312" w:eastAsia="仿宋_GB2312"/>
          <w:bCs/>
          <w:kern w:val="0"/>
          <w:sz w:val="32"/>
          <w:szCs w:val="32"/>
        </w:rPr>
        <w:t>%。</w:t>
      </w:r>
    </w:p>
    <w:p>
      <w:pPr>
        <w:autoSpaceDE w:val="0"/>
        <w:autoSpaceDN w:val="0"/>
        <w:adjustRightInd w:val="0"/>
        <w:spacing w:line="560" w:lineRule="exact"/>
        <w:ind w:firstLine="640" w:firstLineChars="200"/>
        <w:jc w:val="left"/>
        <w:rPr>
          <w:rFonts w:hint="eastAsia" w:ascii="黑体" w:hAnsi="黑体" w:eastAsia="黑体" w:cs="仿宋_GB2312"/>
          <w:kern w:val="0"/>
          <w:sz w:val="32"/>
          <w:szCs w:val="32"/>
        </w:rPr>
      </w:pPr>
      <w:r>
        <w:rPr>
          <w:rFonts w:hint="eastAsia" w:ascii="黑体" w:hAnsi="黑体" w:eastAsia="黑体" w:cs="仿宋_GB2312"/>
          <w:kern w:val="0"/>
          <w:sz w:val="32"/>
          <w:szCs w:val="32"/>
        </w:rPr>
        <w:t>四、</w:t>
      </w:r>
      <w:r>
        <w:rPr>
          <w:rFonts w:hint="eastAsia" w:ascii="黑体" w:hAnsi="黑体" w:eastAsia="黑体" w:cs="仿宋_GB2312"/>
          <w:kern w:val="0"/>
          <w:sz w:val="32"/>
          <w:szCs w:val="32"/>
          <w:lang w:eastAsia="zh-CN"/>
        </w:rPr>
        <w:t>2021</w:t>
      </w:r>
      <w:r>
        <w:rPr>
          <w:rFonts w:hint="eastAsia" w:ascii="黑体" w:hAnsi="黑体" w:eastAsia="黑体" w:cs="仿宋_GB2312"/>
          <w:kern w:val="0"/>
          <w:sz w:val="32"/>
          <w:szCs w:val="32"/>
        </w:rPr>
        <w:t>年度政府性基金支出决算情况</w:t>
      </w:r>
    </w:p>
    <w:p>
      <w:pPr>
        <w:autoSpaceDE w:val="0"/>
        <w:autoSpaceDN w:val="0"/>
        <w:adjustRightInd w:val="0"/>
        <w:spacing w:line="560" w:lineRule="exact"/>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本</w:t>
      </w:r>
      <w:r>
        <w:rPr>
          <w:rFonts w:hint="eastAsia" w:ascii="仿宋_GB2312" w:eastAsia="仿宋_GB2312" w:cs="仿宋_GB2312"/>
          <w:kern w:val="0"/>
          <w:sz w:val="32"/>
          <w:szCs w:val="32"/>
          <w:lang w:eastAsia="zh-CN"/>
        </w:rPr>
        <w:t>单位</w:t>
      </w:r>
      <w:r>
        <w:rPr>
          <w:rFonts w:hint="eastAsia" w:ascii="仿宋_GB2312" w:eastAsia="仿宋_GB2312"/>
          <w:kern w:val="0"/>
          <w:sz w:val="32"/>
          <w:szCs w:val="32"/>
          <w:lang w:eastAsia="zh-CN"/>
        </w:rPr>
        <w:t>2021</w:t>
      </w:r>
      <w:r>
        <w:rPr>
          <w:rFonts w:hint="eastAsia" w:ascii="仿宋_GB2312" w:eastAsia="仿宋_GB2312" w:cs="仿宋_GB2312"/>
          <w:kern w:val="0"/>
          <w:sz w:val="32"/>
          <w:szCs w:val="32"/>
        </w:rPr>
        <w:t>年度政府性基金支出</w:t>
      </w:r>
      <w:r>
        <w:rPr>
          <w:rFonts w:hint="eastAsia" w:ascii="仿宋_GB2312" w:eastAsia="仿宋_GB2312"/>
          <w:kern w:val="0"/>
          <w:sz w:val="32"/>
          <w:szCs w:val="32"/>
          <w:lang w:val="en-US" w:eastAsia="zh-CN"/>
        </w:rPr>
        <w:t>10</w:t>
      </w:r>
      <w:r>
        <w:rPr>
          <w:rFonts w:hint="eastAsia" w:ascii="仿宋_GB2312" w:eastAsia="仿宋_GB2312" w:cs="仿宋_GB2312"/>
          <w:kern w:val="0"/>
          <w:sz w:val="32"/>
          <w:szCs w:val="32"/>
        </w:rPr>
        <w:t>万元，</w:t>
      </w:r>
      <w:r>
        <w:rPr>
          <w:rFonts w:hint="eastAsia" w:ascii="仿宋_GB2312" w:hAnsi="黑体" w:eastAsia="仿宋_GB2312" w:cs="仿宋_GB2312"/>
          <w:kern w:val="0"/>
          <w:sz w:val="32"/>
          <w:szCs w:val="32"/>
        </w:rPr>
        <w:t>较</w:t>
      </w:r>
      <w:r>
        <w:rPr>
          <w:rFonts w:hint="eastAsia" w:ascii="仿宋_GB2312" w:hAnsi="黑体" w:eastAsia="仿宋_GB2312" w:cs="仿宋_GB2312"/>
          <w:kern w:val="0"/>
          <w:sz w:val="32"/>
          <w:szCs w:val="32"/>
          <w:lang w:eastAsia="zh-CN"/>
        </w:rPr>
        <w:t>2020</w:t>
      </w:r>
      <w:r>
        <w:rPr>
          <w:rFonts w:hint="eastAsia" w:ascii="仿宋_GB2312" w:hAnsi="黑体" w:eastAsia="仿宋_GB2312" w:cs="仿宋_GB2312"/>
          <w:kern w:val="0"/>
          <w:sz w:val="32"/>
          <w:szCs w:val="32"/>
        </w:rPr>
        <w:t>年度决算数增加</w:t>
      </w:r>
      <w:r>
        <w:rPr>
          <w:rFonts w:hint="eastAsia" w:ascii="仿宋_GB2312" w:hAnsi="黑体" w:eastAsia="仿宋_GB2312" w:cs="仿宋_GB2312"/>
          <w:kern w:val="0"/>
          <w:sz w:val="32"/>
          <w:szCs w:val="32"/>
          <w:lang w:val="en-US" w:eastAsia="zh-CN"/>
        </w:rPr>
        <w:t>10</w:t>
      </w:r>
      <w:r>
        <w:rPr>
          <w:rFonts w:hint="eastAsia" w:ascii="仿宋_GB2312" w:hAnsi="黑体" w:eastAsia="仿宋_GB2312" w:cs="仿宋_GB2312"/>
          <w:kern w:val="0"/>
          <w:sz w:val="32"/>
          <w:szCs w:val="32"/>
        </w:rPr>
        <w:t>万元，增长</w:t>
      </w:r>
      <w:r>
        <w:rPr>
          <w:rFonts w:hint="eastAsia" w:ascii="仿宋_GB2312" w:hAnsi="黑体" w:eastAsia="仿宋_GB2312" w:cs="仿宋_GB2312"/>
          <w:kern w:val="0"/>
          <w:sz w:val="32"/>
          <w:szCs w:val="32"/>
          <w:lang w:val="en-US" w:eastAsia="zh-CN"/>
        </w:rPr>
        <w:t>100</w:t>
      </w:r>
      <w:r>
        <w:rPr>
          <w:rFonts w:hint="eastAsia" w:ascii="仿宋_GB2312" w:hAnsi="黑体" w:eastAsia="仿宋_GB2312" w:cs="仿宋_GB2312"/>
          <w:kern w:val="0"/>
          <w:sz w:val="32"/>
          <w:szCs w:val="32"/>
        </w:rPr>
        <w:t>%。</w:t>
      </w:r>
      <w:r>
        <w:rPr>
          <w:rFonts w:hint="eastAsia" w:ascii="仿宋_GB2312" w:eastAsia="仿宋_GB2312" w:cs="仿宋_GB2312"/>
          <w:kern w:val="0"/>
          <w:sz w:val="32"/>
          <w:szCs w:val="32"/>
        </w:rPr>
        <w:t>其中：基本支出</w:t>
      </w:r>
      <w:r>
        <w:rPr>
          <w:rFonts w:hint="eastAsia" w:ascii="仿宋_GB2312" w:eastAsia="仿宋_GB2312"/>
          <w:kern w:val="0"/>
          <w:sz w:val="32"/>
          <w:szCs w:val="32"/>
          <w:lang w:val="en-US" w:eastAsia="zh-CN"/>
        </w:rPr>
        <w:t>0</w:t>
      </w:r>
      <w:r>
        <w:rPr>
          <w:rFonts w:hint="eastAsia" w:ascii="仿宋_GB2312" w:eastAsia="仿宋_GB2312" w:cs="仿宋_GB2312"/>
          <w:kern w:val="0"/>
          <w:sz w:val="32"/>
          <w:szCs w:val="32"/>
        </w:rPr>
        <w:t>万元，项目支出</w:t>
      </w:r>
      <w:r>
        <w:rPr>
          <w:rFonts w:hint="eastAsia" w:ascii="仿宋_GB2312" w:eastAsia="仿宋_GB2312"/>
          <w:kern w:val="0"/>
          <w:sz w:val="32"/>
          <w:szCs w:val="32"/>
          <w:lang w:val="en-US" w:eastAsia="zh-CN"/>
        </w:rPr>
        <w:t>10</w:t>
      </w:r>
      <w:r>
        <w:rPr>
          <w:rFonts w:hint="eastAsia" w:ascii="仿宋_GB2312" w:eastAsia="仿宋_GB2312" w:cs="仿宋_GB2312"/>
          <w:kern w:val="0"/>
          <w:sz w:val="32"/>
          <w:szCs w:val="32"/>
        </w:rPr>
        <w:t>万元。</w:t>
      </w:r>
    </w:p>
    <w:p>
      <w:pPr>
        <w:autoSpaceDE w:val="0"/>
        <w:autoSpaceDN w:val="0"/>
        <w:adjustRightInd w:val="0"/>
        <w:spacing w:line="560" w:lineRule="exact"/>
        <w:ind w:firstLine="640" w:firstLineChars="200"/>
        <w:jc w:val="left"/>
        <w:rPr>
          <w:rFonts w:hint="eastAsia" w:ascii="仿宋_GB2312" w:eastAsia="仿宋_GB2312" w:cs="仿宋_GB2312"/>
          <w:kern w:val="0"/>
          <w:sz w:val="32"/>
          <w:szCs w:val="32"/>
          <w:lang w:eastAsia="zh-CN"/>
        </w:rPr>
      </w:pPr>
      <w:r>
        <w:rPr>
          <w:rFonts w:hint="eastAsia" w:ascii="仿宋_GB2312" w:eastAsia="仿宋_GB2312" w:cs="仿宋_GB2312"/>
          <w:kern w:val="0"/>
          <w:sz w:val="32"/>
          <w:szCs w:val="32"/>
        </w:rPr>
        <w:t>本</w:t>
      </w:r>
      <w:r>
        <w:rPr>
          <w:rFonts w:hint="eastAsia" w:ascii="仿宋_GB2312" w:eastAsia="仿宋_GB2312" w:cs="仿宋_GB2312"/>
          <w:kern w:val="0"/>
          <w:sz w:val="32"/>
          <w:szCs w:val="32"/>
          <w:lang w:eastAsia="zh-CN"/>
        </w:rPr>
        <w:t>单位</w:t>
      </w:r>
      <w:r>
        <w:rPr>
          <w:rFonts w:hint="eastAsia" w:ascii="仿宋_GB2312" w:hAnsi="黑体" w:eastAsia="仿宋_GB2312"/>
          <w:kern w:val="0"/>
          <w:sz w:val="32"/>
          <w:szCs w:val="32"/>
          <w:lang w:eastAsia="zh-CN"/>
        </w:rPr>
        <w:t>2021</w:t>
      </w:r>
      <w:r>
        <w:rPr>
          <w:rFonts w:hint="eastAsia" w:ascii="仿宋_GB2312" w:hAnsi="黑体" w:eastAsia="仿宋_GB2312" w:cs="仿宋_GB2312"/>
          <w:kern w:val="0"/>
          <w:sz w:val="32"/>
          <w:szCs w:val="32"/>
        </w:rPr>
        <w:t>年度政府性基金支出年初预算为</w:t>
      </w:r>
      <w:r>
        <w:rPr>
          <w:rFonts w:hint="eastAsia" w:ascii="仿宋_GB2312" w:hAnsi="黑体" w:eastAsia="仿宋_GB2312" w:cs="仿宋_GB2312"/>
          <w:kern w:val="0"/>
          <w:sz w:val="32"/>
          <w:szCs w:val="32"/>
          <w:lang w:val="en-US" w:eastAsia="zh-CN"/>
        </w:rPr>
        <w:t>0</w:t>
      </w:r>
      <w:r>
        <w:rPr>
          <w:rFonts w:hint="eastAsia" w:ascii="仿宋_GB2312" w:hAnsi="黑体" w:eastAsia="仿宋_GB2312" w:cs="仿宋_GB2312"/>
          <w:kern w:val="0"/>
          <w:sz w:val="32"/>
          <w:szCs w:val="32"/>
        </w:rPr>
        <w:t>万元，支出决算为</w:t>
      </w:r>
      <w:r>
        <w:rPr>
          <w:rFonts w:hint="eastAsia" w:ascii="仿宋_GB2312" w:hAnsi="黑体" w:eastAsia="仿宋_GB2312" w:cs="仿宋_GB2312"/>
          <w:kern w:val="0"/>
          <w:sz w:val="32"/>
          <w:szCs w:val="32"/>
          <w:lang w:val="en-US" w:eastAsia="zh-CN"/>
        </w:rPr>
        <w:t>10</w:t>
      </w:r>
      <w:r>
        <w:rPr>
          <w:rFonts w:hint="eastAsia" w:ascii="仿宋_GB2312" w:hAnsi="黑体" w:eastAsia="仿宋_GB2312" w:cs="仿宋_GB2312"/>
          <w:kern w:val="0"/>
          <w:sz w:val="32"/>
          <w:szCs w:val="32"/>
        </w:rPr>
        <w:t>万元，完成年初预算的</w:t>
      </w:r>
      <w:r>
        <w:rPr>
          <w:rFonts w:hint="eastAsia" w:ascii="仿宋_GB2312" w:hAnsi="黑体" w:eastAsia="仿宋_GB2312" w:cs="仿宋_GB2312"/>
          <w:kern w:val="0"/>
          <w:sz w:val="32"/>
          <w:szCs w:val="32"/>
          <w:lang w:val="en-US" w:eastAsia="zh-CN"/>
        </w:rPr>
        <w:t>100</w:t>
      </w:r>
      <w:r>
        <w:rPr>
          <w:rFonts w:hint="eastAsia" w:ascii="仿宋_GB2312" w:hAnsi="黑体" w:eastAsia="仿宋_GB2312" w:cs="仿宋_GB2312"/>
          <w:kern w:val="0"/>
          <w:sz w:val="32"/>
          <w:szCs w:val="32"/>
        </w:rPr>
        <w:t>%。</w:t>
      </w:r>
      <w:r>
        <w:rPr>
          <w:rFonts w:hint="eastAsia" w:ascii="仿宋_GB2312" w:hAnsi="黑体" w:eastAsia="仿宋_GB2312" w:cs="仿宋_GB2312"/>
          <w:kern w:val="0"/>
          <w:sz w:val="32"/>
          <w:szCs w:val="32"/>
          <w:lang w:eastAsia="zh-CN"/>
        </w:rPr>
        <w:t>其中：</w:t>
      </w:r>
    </w:p>
    <w:p>
      <w:pPr>
        <w:autoSpaceDE w:val="0"/>
        <w:autoSpaceDN w:val="0"/>
        <w:adjustRightInd w:val="0"/>
        <w:spacing w:line="580" w:lineRule="exact"/>
        <w:ind w:firstLine="320" w:firstLineChars="100"/>
        <w:jc w:val="left"/>
        <w:rPr>
          <w:rFonts w:ascii="仿宋_GB2312" w:eastAsia="仿宋_GB2312" w:cs="仿宋_GB2312"/>
          <w:bCs/>
          <w:kern w:val="0"/>
          <w:sz w:val="32"/>
          <w:szCs w:val="32"/>
        </w:rPr>
      </w:pPr>
      <w:r>
        <w:rPr>
          <w:rFonts w:hint="eastAsia" w:ascii="仿宋_GB2312" w:eastAsia="仿宋_GB2312"/>
          <w:bCs/>
          <w:kern w:val="0"/>
          <w:sz w:val="32"/>
          <w:szCs w:val="32"/>
        </w:rPr>
        <w:t>（一）</w:t>
      </w:r>
      <w:r>
        <w:rPr>
          <w:rFonts w:hint="eastAsia" w:ascii="仿宋_GB2312" w:eastAsia="仿宋_GB2312" w:cs="仿宋_GB2312"/>
          <w:bCs/>
          <w:kern w:val="0"/>
          <w:sz w:val="32"/>
          <w:szCs w:val="32"/>
        </w:rPr>
        <w:t>其他支出（类）彩票公益金安排的支出（款）用于社会福利的彩票公益金支出（项）。 年初预算为</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万元，支出决算为</w:t>
      </w:r>
      <w:r>
        <w:rPr>
          <w:rFonts w:hint="eastAsia" w:ascii="仿宋_GB2312" w:eastAsia="仿宋_GB2312" w:cs="仿宋_GB2312"/>
          <w:bCs/>
          <w:kern w:val="0"/>
          <w:sz w:val="32"/>
          <w:szCs w:val="32"/>
          <w:lang w:val="en-US" w:eastAsia="zh-CN"/>
        </w:rPr>
        <w:t>10</w:t>
      </w:r>
      <w:r>
        <w:rPr>
          <w:rFonts w:hint="eastAsia" w:ascii="仿宋_GB2312" w:eastAsia="仿宋_GB2312" w:cs="仿宋_GB2312"/>
          <w:bCs/>
          <w:kern w:val="0"/>
          <w:sz w:val="32"/>
          <w:szCs w:val="32"/>
        </w:rPr>
        <w:t>万元，完成年初预算的</w:t>
      </w:r>
      <w:r>
        <w:rPr>
          <w:rFonts w:hint="eastAsia" w:ascii="仿宋_GB2312" w:eastAsia="仿宋_GB2312" w:cs="仿宋_GB2312"/>
          <w:bCs/>
          <w:kern w:val="0"/>
          <w:sz w:val="32"/>
          <w:szCs w:val="32"/>
          <w:lang w:val="en-US" w:eastAsia="zh-CN"/>
        </w:rPr>
        <w:t>100</w:t>
      </w:r>
      <w:r>
        <w:rPr>
          <w:rFonts w:hint="eastAsia" w:ascii="仿宋_GB2312" w:eastAsia="仿宋_GB2312" w:cs="仿宋_GB2312"/>
          <w:bCs/>
          <w:kern w:val="0"/>
          <w:sz w:val="32"/>
          <w:szCs w:val="32"/>
        </w:rPr>
        <w:t>%。主要原因</w:t>
      </w:r>
      <w:r>
        <w:rPr>
          <w:rFonts w:hint="eastAsia" w:ascii="仿宋_GB2312" w:eastAsia="仿宋_GB2312" w:cs="仿宋_GB2312"/>
          <w:bCs/>
          <w:kern w:val="0"/>
          <w:sz w:val="32"/>
          <w:szCs w:val="32"/>
          <w:lang w:eastAsia="zh-CN"/>
        </w:rPr>
        <w:t>是：</w:t>
      </w:r>
      <w:r>
        <w:rPr>
          <w:rFonts w:hint="eastAsia" w:ascii="仿宋_GB2312" w:eastAsia="仿宋_GB2312" w:cs="仿宋_GB2312"/>
          <w:bCs/>
          <w:kern w:val="0"/>
          <w:sz w:val="32"/>
          <w:szCs w:val="32"/>
          <w:lang w:val="en-US" w:eastAsia="zh-CN"/>
        </w:rPr>
        <w:t>2021年政府性基金支出为上年结转结余的</w:t>
      </w:r>
      <w:r>
        <w:rPr>
          <w:rFonts w:hint="eastAsia" w:ascii="仿宋_GB2312" w:eastAsia="仿宋_GB2312" w:cs="仿宋_GB2312"/>
          <w:bCs/>
          <w:color w:val="auto"/>
          <w:kern w:val="0"/>
          <w:sz w:val="32"/>
          <w:szCs w:val="32"/>
          <w:lang w:eastAsia="zh-CN"/>
        </w:rPr>
        <w:t>福利彩票公益金</w:t>
      </w:r>
      <w:r>
        <w:rPr>
          <w:rFonts w:hint="eastAsia" w:ascii="仿宋_GB2312" w:eastAsia="仿宋_GB2312" w:cs="仿宋_GB2312"/>
          <w:bCs/>
          <w:kern w:val="0"/>
          <w:sz w:val="32"/>
          <w:szCs w:val="32"/>
          <w:lang w:val="en-US" w:eastAsia="zh-CN"/>
        </w:rPr>
        <w:t>，故2021年无年初预算，</w:t>
      </w:r>
      <w:r>
        <w:rPr>
          <w:rFonts w:hint="eastAsia" w:ascii="仿宋_GB2312" w:eastAsia="仿宋_GB2312" w:cs="仿宋_GB2312"/>
          <w:bCs/>
          <w:color w:val="auto"/>
          <w:kern w:val="0"/>
          <w:sz w:val="32"/>
          <w:szCs w:val="32"/>
          <w:lang w:eastAsia="zh-CN"/>
        </w:rPr>
        <w:t>福利彩票公益金用于</w:t>
      </w:r>
      <w:r>
        <w:rPr>
          <w:rFonts w:hint="eastAsia" w:ascii="仿宋_GB2312" w:eastAsia="仿宋_GB2312" w:cs="仿宋_GB2312"/>
          <w:bCs/>
          <w:color w:val="auto"/>
          <w:kern w:val="0"/>
          <w:sz w:val="32"/>
          <w:szCs w:val="32"/>
        </w:rPr>
        <w:t>殡葬设施建设及维修改造</w:t>
      </w:r>
      <w:r>
        <w:rPr>
          <w:rFonts w:hint="eastAsia" w:ascii="仿宋_GB2312" w:eastAsia="仿宋_GB2312" w:cs="仿宋_GB2312"/>
          <w:bCs/>
          <w:color w:val="auto"/>
          <w:kern w:val="0"/>
          <w:sz w:val="32"/>
          <w:szCs w:val="32"/>
          <w:lang w:eastAsia="zh-CN"/>
        </w:rPr>
        <w:t>，</w:t>
      </w:r>
      <w:r>
        <w:rPr>
          <w:rFonts w:hint="eastAsia" w:ascii="仿宋_GB2312" w:eastAsia="仿宋_GB2312" w:cs="仿宋_GB2312"/>
          <w:bCs/>
          <w:kern w:val="0"/>
          <w:sz w:val="32"/>
          <w:szCs w:val="32"/>
          <w:lang w:val="en-US" w:eastAsia="zh-CN"/>
        </w:rPr>
        <w:t>在2021年按规定支出。</w:t>
      </w:r>
    </w:p>
    <w:p>
      <w:pPr>
        <w:autoSpaceDE w:val="0"/>
        <w:autoSpaceDN w:val="0"/>
        <w:adjustRightInd w:val="0"/>
        <w:spacing w:line="560" w:lineRule="exact"/>
        <w:ind w:firstLine="640" w:firstLineChars="200"/>
        <w:jc w:val="left"/>
        <w:rPr>
          <w:rFonts w:hint="eastAsia" w:ascii="黑体" w:hAnsi="黑体" w:eastAsia="黑体" w:cs="仿宋_GB2312"/>
          <w:kern w:val="0"/>
          <w:sz w:val="32"/>
          <w:szCs w:val="32"/>
        </w:rPr>
      </w:pPr>
      <w:r>
        <w:rPr>
          <w:rFonts w:hint="eastAsia" w:ascii="黑体" w:hAnsi="黑体" w:eastAsia="黑体" w:cs="仿宋_GB2312"/>
          <w:kern w:val="0"/>
          <w:sz w:val="32"/>
          <w:szCs w:val="32"/>
        </w:rPr>
        <w:t>五、</w:t>
      </w:r>
      <w:r>
        <w:rPr>
          <w:rFonts w:hint="eastAsia" w:ascii="黑体" w:hAnsi="黑体" w:eastAsia="黑体" w:cs="仿宋_GB2312"/>
          <w:kern w:val="0"/>
          <w:sz w:val="32"/>
          <w:szCs w:val="32"/>
          <w:lang w:eastAsia="zh-CN"/>
        </w:rPr>
        <w:t>2021</w:t>
      </w:r>
      <w:r>
        <w:rPr>
          <w:rFonts w:hint="eastAsia" w:ascii="黑体" w:hAnsi="黑体" w:eastAsia="黑体" w:cs="仿宋_GB2312"/>
          <w:kern w:val="0"/>
          <w:sz w:val="32"/>
          <w:szCs w:val="32"/>
        </w:rPr>
        <w:t>年度国有资本经营预算支出决算情况</w:t>
      </w:r>
    </w:p>
    <w:p>
      <w:pPr>
        <w:autoSpaceDE w:val="0"/>
        <w:autoSpaceDN w:val="0"/>
        <w:adjustRightInd w:val="0"/>
        <w:spacing w:line="560" w:lineRule="exact"/>
        <w:ind w:firstLine="640" w:firstLineChars="200"/>
        <w:jc w:val="left"/>
        <w:rPr>
          <w:rFonts w:hint="eastAsia" w:ascii="仿宋_GB2312" w:eastAsia="仿宋_GB2312" w:cs="仿宋_GB2312"/>
          <w:b w:val="0"/>
          <w:bCs w:val="0"/>
          <w:kern w:val="0"/>
          <w:sz w:val="32"/>
          <w:szCs w:val="32"/>
        </w:rPr>
      </w:pPr>
      <w:r>
        <w:rPr>
          <w:rFonts w:hint="eastAsia" w:ascii="仿宋_GB2312" w:eastAsia="仿宋_GB2312" w:cs="仿宋_GB2312"/>
          <w:b w:val="0"/>
          <w:bCs w:val="0"/>
          <w:kern w:val="0"/>
          <w:sz w:val="32"/>
          <w:szCs w:val="32"/>
          <w:lang w:eastAsia="zh-CN"/>
        </w:rPr>
        <w:t>柳州市殡葬管理处</w:t>
      </w:r>
      <w:r>
        <w:rPr>
          <w:rFonts w:hint="eastAsia" w:ascii="仿宋_GB2312" w:eastAsia="仿宋_GB2312" w:cs="仿宋_GB2312"/>
          <w:b w:val="0"/>
          <w:bCs w:val="0"/>
          <w:kern w:val="0"/>
          <w:sz w:val="32"/>
          <w:szCs w:val="32"/>
        </w:rPr>
        <w:t>2</w:t>
      </w:r>
      <w:r>
        <w:rPr>
          <w:rFonts w:ascii="仿宋_GB2312" w:eastAsia="仿宋_GB2312" w:cs="仿宋_GB2312"/>
          <w:b w:val="0"/>
          <w:bCs w:val="0"/>
          <w:kern w:val="0"/>
          <w:sz w:val="32"/>
          <w:szCs w:val="32"/>
        </w:rPr>
        <w:t>02</w:t>
      </w:r>
      <w:r>
        <w:rPr>
          <w:rFonts w:hint="eastAsia" w:ascii="仿宋_GB2312" w:eastAsia="仿宋_GB2312" w:cs="仿宋_GB2312"/>
          <w:b w:val="0"/>
          <w:bCs w:val="0"/>
          <w:kern w:val="0"/>
          <w:sz w:val="32"/>
          <w:szCs w:val="32"/>
          <w:lang w:val="en-US" w:eastAsia="zh-CN"/>
        </w:rPr>
        <w:t>1</w:t>
      </w:r>
      <w:r>
        <w:rPr>
          <w:rFonts w:hint="eastAsia" w:ascii="仿宋_GB2312" w:eastAsia="仿宋_GB2312" w:cs="仿宋_GB2312"/>
          <w:b w:val="0"/>
          <w:bCs w:val="0"/>
          <w:kern w:val="0"/>
          <w:sz w:val="32"/>
          <w:szCs w:val="32"/>
        </w:rPr>
        <w:t>年度没有</w:t>
      </w:r>
      <w:r>
        <w:rPr>
          <w:rFonts w:hint="eastAsia" w:ascii="仿宋_GB2312" w:eastAsia="仿宋_GB2312"/>
          <w:b w:val="0"/>
          <w:bCs w:val="0"/>
          <w:kern w:val="0"/>
          <w:sz w:val="32"/>
          <w:szCs w:val="32"/>
        </w:rPr>
        <w:t>国有资本经营预算财政拨款</w:t>
      </w:r>
      <w:r>
        <w:rPr>
          <w:rFonts w:hint="eastAsia" w:ascii="仿宋_GB2312" w:eastAsia="仿宋_GB2312" w:cs="仿宋_GB2312"/>
          <w:b w:val="0"/>
          <w:bCs w:val="0"/>
          <w:kern w:val="0"/>
          <w:sz w:val="32"/>
          <w:szCs w:val="32"/>
        </w:rPr>
        <w:t>收入，也没有</w:t>
      </w:r>
      <w:r>
        <w:rPr>
          <w:rFonts w:hint="eastAsia" w:ascii="仿宋_GB2312" w:eastAsia="仿宋_GB2312"/>
          <w:b w:val="0"/>
          <w:bCs w:val="0"/>
          <w:kern w:val="0"/>
          <w:sz w:val="32"/>
          <w:szCs w:val="32"/>
        </w:rPr>
        <w:t>国有资本经营预算财政拨款安排</w:t>
      </w:r>
      <w:r>
        <w:rPr>
          <w:rFonts w:hint="eastAsia" w:ascii="仿宋_GB2312" w:eastAsia="仿宋_GB2312" w:cs="仿宋_GB2312"/>
          <w:b w:val="0"/>
          <w:bCs w:val="0"/>
          <w:kern w:val="0"/>
          <w:sz w:val="32"/>
          <w:szCs w:val="32"/>
        </w:rPr>
        <w:t>的支出，故无数据情况说明。</w:t>
      </w:r>
    </w:p>
    <w:p>
      <w:pPr>
        <w:autoSpaceDE w:val="0"/>
        <w:autoSpaceDN w:val="0"/>
        <w:adjustRightInd w:val="0"/>
        <w:spacing w:line="560" w:lineRule="exact"/>
        <w:ind w:firstLine="640" w:firstLineChars="200"/>
        <w:jc w:val="left"/>
        <w:rPr>
          <w:rFonts w:hint="eastAsia" w:ascii="黑体" w:hAnsi="黑体" w:eastAsia="黑体" w:cs="仿宋_GB2312"/>
          <w:kern w:val="0"/>
          <w:sz w:val="32"/>
          <w:szCs w:val="32"/>
        </w:rPr>
      </w:pPr>
      <w:r>
        <w:rPr>
          <w:rFonts w:hint="eastAsia" w:ascii="黑体" w:hAnsi="黑体" w:eastAsia="黑体" w:cs="仿宋_GB2312"/>
          <w:kern w:val="0"/>
          <w:sz w:val="32"/>
          <w:szCs w:val="32"/>
        </w:rPr>
        <w:t>六、</w:t>
      </w:r>
      <w:r>
        <w:rPr>
          <w:rFonts w:hint="eastAsia" w:ascii="黑体" w:hAnsi="黑体" w:eastAsia="黑体"/>
          <w:sz w:val="32"/>
          <w:szCs w:val="32"/>
        </w:rPr>
        <w:t>一般</w:t>
      </w:r>
      <w:r>
        <w:rPr>
          <w:rFonts w:hint="eastAsia" w:ascii="黑体" w:hAnsi="黑体" w:eastAsia="黑体" w:cs="仿宋_GB2312"/>
          <w:kern w:val="0"/>
          <w:sz w:val="32"/>
          <w:szCs w:val="32"/>
        </w:rPr>
        <w:t>公共预算财政拨款安排的“三公”经费支出决算情况说明</w:t>
      </w:r>
    </w:p>
    <w:p>
      <w:pPr>
        <w:autoSpaceDE w:val="0"/>
        <w:autoSpaceDN w:val="0"/>
        <w:adjustRightInd w:val="0"/>
        <w:spacing w:line="560" w:lineRule="exact"/>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本</w:t>
      </w:r>
      <w:r>
        <w:rPr>
          <w:rFonts w:hint="eastAsia" w:ascii="仿宋_GB2312" w:eastAsia="仿宋_GB2312" w:cs="仿宋_GB2312"/>
          <w:kern w:val="0"/>
          <w:sz w:val="32"/>
          <w:szCs w:val="32"/>
          <w:lang w:eastAsia="zh-CN"/>
        </w:rPr>
        <w:t>单位2021</w:t>
      </w:r>
      <w:r>
        <w:rPr>
          <w:rFonts w:hint="eastAsia" w:ascii="仿宋_GB2312" w:eastAsia="仿宋_GB2312" w:cs="仿宋_GB2312"/>
          <w:kern w:val="0"/>
          <w:sz w:val="32"/>
          <w:szCs w:val="32"/>
        </w:rPr>
        <w:t>年度</w:t>
      </w:r>
      <w:r>
        <w:rPr>
          <w:rFonts w:hint="eastAsia" w:ascii="仿宋_GB2312" w:eastAsia="仿宋_GB2312"/>
          <w:sz w:val="32"/>
          <w:szCs w:val="32"/>
        </w:rPr>
        <w:t>一般</w:t>
      </w:r>
      <w:r>
        <w:rPr>
          <w:rFonts w:hint="eastAsia" w:ascii="仿宋_GB2312" w:eastAsia="仿宋_GB2312" w:cs="仿宋_GB2312"/>
          <w:kern w:val="0"/>
          <w:sz w:val="32"/>
          <w:szCs w:val="32"/>
        </w:rPr>
        <w:t>公共预算财政拨款安排的“三公”经费支出</w:t>
      </w:r>
      <w:r>
        <w:rPr>
          <w:rFonts w:hint="eastAsia" w:ascii="仿宋_GB2312" w:eastAsia="仿宋_GB2312" w:cs="仿宋_GB2312"/>
          <w:kern w:val="0"/>
          <w:sz w:val="32"/>
          <w:szCs w:val="32"/>
          <w:lang w:val="en-US" w:eastAsia="zh-CN"/>
        </w:rPr>
        <w:t>32.13</w:t>
      </w:r>
      <w:r>
        <w:rPr>
          <w:rFonts w:hint="eastAsia" w:ascii="仿宋_GB2312" w:eastAsia="仿宋_GB2312" w:cs="仿宋_GB2312"/>
          <w:kern w:val="0"/>
          <w:sz w:val="32"/>
          <w:szCs w:val="32"/>
        </w:rPr>
        <w:t>万元，完成年初预算的</w:t>
      </w:r>
      <w:r>
        <w:rPr>
          <w:rFonts w:hint="eastAsia" w:ascii="仿宋_GB2312" w:eastAsia="仿宋_GB2312" w:cs="仿宋_GB2312"/>
          <w:kern w:val="0"/>
          <w:sz w:val="32"/>
          <w:szCs w:val="32"/>
          <w:lang w:val="en-US" w:eastAsia="zh-CN"/>
        </w:rPr>
        <w:t>54.57</w:t>
      </w:r>
      <w:r>
        <w:rPr>
          <w:rFonts w:hint="eastAsia" w:ascii="仿宋_GB2312" w:eastAsia="仿宋_GB2312" w:cs="仿宋_GB2312"/>
          <w:kern w:val="0"/>
          <w:sz w:val="32"/>
          <w:szCs w:val="32"/>
        </w:rPr>
        <w:t>%，比上年减少</w:t>
      </w:r>
      <w:r>
        <w:rPr>
          <w:rFonts w:hint="eastAsia" w:ascii="仿宋_GB2312" w:eastAsia="仿宋_GB2312" w:cs="仿宋_GB2312"/>
          <w:kern w:val="0"/>
          <w:sz w:val="32"/>
          <w:szCs w:val="32"/>
          <w:lang w:val="en-US" w:eastAsia="zh-CN"/>
        </w:rPr>
        <w:t>16.23</w:t>
      </w:r>
      <w:r>
        <w:rPr>
          <w:rFonts w:hint="eastAsia" w:ascii="仿宋_GB2312" w:eastAsia="仿宋_GB2312" w:cs="仿宋_GB2312"/>
          <w:kern w:val="0"/>
          <w:sz w:val="32"/>
          <w:szCs w:val="32"/>
        </w:rPr>
        <w:t>万元，主要原因是</w:t>
      </w:r>
      <w:r>
        <w:rPr>
          <w:rFonts w:hint="eastAsia" w:ascii="仿宋_GB2312" w:eastAsia="仿宋_GB2312" w:cs="仿宋_GB2312"/>
          <w:kern w:val="0"/>
          <w:sz w:val="32"/>
          <w:szCs w:val="32"/>
          <w:lang w:eastAsia="zh-CN"/>
        </w:rPr>
        <w:t>：</w:t>
      </w:r>
      <w:r>
        <w:rPr>
          <w:rFonts w:hint="eastAsia" w:ascii="仿宋_GB2312" w:eastAsia="仿宋_GB2312" w:cs="仿宋_GB2312"/>
          <w:kern w:val="0"/>
          <w:sz w:val="32"/>
          <w:szCs w:val="32"/>
          <w:lang w:val="en-US" w:eastAsia="zh-CN"/>
        </w:rPr>
        <w:t>车辆维修费减少</w:t>
      </w:r>
      <w:r>
        <w:rPr>
          <w:rFonts w:hint="eastAsia" w:ascii="仿宋_GB2312" w:eastAsia="仿宋_GB2312" w:cs="仿宋_GB2312"/>
          <w:kern w:val="0"/>
          <w:sz w:val="32"/>
          <w:szCs w:val="32"/>
        </w:rPr>
        <w:t>。其中：因公出国（境）费支出决算</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万元，公务用车购置及运行费支出决算</w:t>
      </w:r>
      <w:r>
        <w:rPr>
          <w:rFonts w:hint="eastAsia" w:ascii="仿宋_GB2312" w:eastAsia="仿宋_GB2312" w:cs="仿宋_GB2312"/>
          <w:kern w:val="0"/>
          <w:sz w:val="32"/>
          <w:szCs w:val="32"/>
          <w:lang w:val="en-US" w:eastAsia="zh-CN"/>
        </w:rPr>
        <w:t>31.58</w:t>
      </w:r>
      <w:r>
        <w:rPr>
          <w:rFonts w:hint="eastAsia" w:ascii="仿宋_GB2312" w:eastAsia="仿宋_GB2312" w:cs="仿宋_GB2312"/>
          <w:kern w:val="0"/>
          <w:sz w:val="32"/>
          <w:szCs w:val="32"/>
        </w:rPr>
        <w:t>万元，公务接待费支出决算</w:t>
      </w:r>
      <w:r>
        <w:rPr>
          <w:rFonts w:hint="eastAsia" w:ascii="仿宋_GB2312" w:eastAsia="仿宋_GB2312" w:cs="仿宋_GB2312"/>
          <w:kern w:val="0"/>
          <w:sz w:val="32"/>
          <w:szCs w:val="32"/>
          <w:lang w:val="en-US" w:eastAsia="zh-CN"/>
        </w:rPr>
        <w:t>0.54</w:t>
      </w:r>
      <w:r>
        <w:rPr>
          <w:rFonts w:hint="eastAsia" w:ascii="仿宋_GB2312" w:eastAsia="仿宋_GB2312" w:cs="仿宋_GB2312"/>
          <w:kern w:val="0"/>
          <w:sz w:val="32"/>
          <w:szCs w:val="32"/>
        </w:rPr>
        <w:t>万元。</w:t>
      </w:r>
    </w:p>
    <w:p>
      <w:pPr>
        <w:autoSpaceDE w:val="0"/>
        <w:autoSpaceDN w:val="0"/>
        <w:adjustRightInd w:val="0"/>
        <w:spacing w:line="560" w:lineRule="exact"/>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具体情况如下：</w:t>
      </w:r>
    </w:p>
    <w:p>
      <w:pPr>
        <w:autoSpaceDE w:val="0"/>
        <w:autoSpaceDN w:val="0"/>
        <w:adjustRightInd w:val="0"/>
        <w:spacing w:line="560" w:lineRule="exact"/>
        <w:ind w:firstLine="640" w:firstLineChars="200"/>
        <w:jc w:val="left"/>
        <w:rPr>
          <w:rFonts w:hint="eastAsia" w:ascii="仿宋_GB2312" w:eastAsia="仿宋_GB2312" w:cs="仿宋_GB2312"/>
          <w:kern w:val="0"/>
          <w:sz w:val="32"/>
          <w:szCs w:val="32"/>
          <w:lang w:val="en-US" w:eastAsia="zh-CN"/>
        </w:rPr>
      </w:pPr>
      <w:r>
        <w:rPr>
          <w:rFonts w:hint="eastAsia" w:ascii="仿宋_GB2312" w:eastAsia="仿宋_GB2312" w:cs="仿宋_GB2312"/>
          <w:kern w:val="0"/>
          <w:sz w:val="32"/>
          <w:szCs w:val="32"/>
        </w:rPr>
        <w:t>（一）因公出国（境）费支出</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万元，完成年初预算的</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%，比上年增减</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万元</w:t>
      </w:r>
      <w:r>
        <w:rPr>
          <w:rFonts w:hint="eastAsia" w:ascii="仿宋_GB2312" w:eastAsia="仿宋_GB2312" w:cs="仿宋_GB2312"/>
          <w:kern w:val="0"/>
          <w:sz w:val="32"/>
          <w:szCs w:val="32"/>
          <w:lang w:val="en-US" w:eastAsia="zh-CN"/>
        </w:rPr>
        <w:t>。</w:t>
      </w:r>
    </w:p>
    <w:p>
      <w:pPr>
        <w:autoSpaceDE w:val="0"/>
        <w:autoSpaceDN w:val="0"/>
        <w:adjustRightInd w:val="0"/>
        <w:spacing w:line="560" w:lineRule="exact"/>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（二）公务用车购置及运行费支出</w:t>
      </w:r>
      <w:r>
        <w:rPr>
          <w:rFonts w:hint="eastAsia" w:ascii="仿宋_GB2312" w:eastAsia="仿宋_GB2312" w:cs="仿宋_GB2312"/>
          <w:kern w:val="0"/>
          <w:sz w:val="32"/>
          <w:szCs w:val="32"/>
          <w:lang w:val="en-US" w:eastAsia="zh-CN"/>
        </w:rPr>
        <w:t>31.58</w:t>
      </w:r>
      <w:r>
        <w:rPr>
          <w:rFonts w:hint="eastAsia" w:ascii="仿宋_GB2312" w:eastAsia="仿宋_GB2312" w:cs="仿宋_GB2312"/>
          <w:kern w:val="0"/>
          <w:sz w:val="32"/>
          <w:szCs w:val="32"/>
        </w:rPr>
        <w:t>万元。其中：</w:t>
      </w:r>
    </w:p>
    <w:p>
      <w:pPr>
        <w:autoSpaceDE w:val="0"/>
        <w:autoSpaceDN w:val="0"/>
        <w:adjustRightInd w:val="0"/>
        <w:spacing w:line="560" w:lineRule="exact"/>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公务用车购置支出</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万元，完成年初预算的</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%，比上年增</w:t>
      </w:r>
      <w:r>
        <w:rPr>
          <w:rFonts w:hint="eastAsia" w:ascii="仿宋_GB2312" w:eastAsia="仿宋_GB2312" w:cs="仿宋_GB2312"/>
          <w:kern w:val="0"/>
          <w:sz w:val="32"/>
          <w:szCs w:val="32"/>
          <w:lang w:eastAsia="zh-CN"/>
        </w:rPr>
        <w:t>加</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万元。</w:t>
      </w:r>
    </w:p>
    <w:p>
      <w:pPr>
        <w:autoSpaceDE w:val="0"/>
        <w:autoSpaceDN w:val="0"/>
        <w:adjustRightInd w:val="0"/>
        <w:spacing w:line="560" w:lineRule="exact"/>
        <w:ind w:firstLine="640" w:firstLineChars="200"/>
        <w:jc w:val="left"/>
        <w:rPr>
          <w:rFonts w:hint="eastAsia" w:ascii="仿宋_GB2312" w:hAnsi="黑体" w:eastAsia="仿宋_GB2312"/>
          <w:bCs/>
          <w:color w:val="000000"/>
          <w:sz w:val="32"/>
          <w:szCs w:val="32"/>
        </w:rPr>
      </w:pPr>
      <w:r>
        <w:rPr>
          <w:rFonts w:hint="eastAsia" w:ascii="仿宋_GB2312" w:eastAsia="仿宋_GB2312" w:cs="仿宋_GB2312"/>
          <w:kern w:val="0"/>
          <w:sz w:val="32"/>
          <w:szCs w:val="32"/>
        </w:rPr>
        <w:t>公务用车运行支出</w:t>
      </w:r>
      <w:r>
        <w:rPr>
          <w:rFonts w:hint="eastAsia" w:ascii="仿宋_GB2312" w:eastAsia="仿宋_GB2312" w:cs="仿宋_GB2312"/>
          <w:kern w:val="0"/>
          <w:sz w:val="32"/>
          <w:szCs w:val="32"/>
          <w:lang w:val="en-US" w:eastAsia="zh-CN"/>
        </w:rPr>
        <w:t>31.58</w:t>
      </w:r>
      <w:r>
        <w:rPr>
          <w:rFonts w:hint="eastAsia" w:ascii="仿宋_GB2312" w:eastAsia="仿宋_GB2312" w:cs="仿宋_GB2312"/>
          <w:kern w:val="0"/>
          <w:sz w:val="32"/>
          <w:szCs w:val="32"/>
        </w:rPr>
        <w:t>万元，完成年初预算的</w:t>
      </w:r>
      <w:r>
        <w:rPr>
          <w:rFonts w:hint="eastAsia" w:ascii="仿宋_GB2312" w:eastAsia="仿宋_GB2312" w:cs="仿宋_GB2312"/>
          <w:kern w:val="0"/>
          <w:sz w:val="32"/>
          <w:szCs w:val="32"/>
          <w:lang w:val="en-US" w:eastAsia="zh-CN"/>
        </w:rPr>
        <w:t>54.71</w:t>
      </w:r>
      <w:r>
        <w:rPr>
          <w:rFonts w:hint="eastAsia" w:ascii="仿宋_GB2312" w:eastAsia="仿宋_GB2312" w:cs="仿宋_GB2312"/>
          <w:kern w:val="0"/>
          <w:sz w:val="32"/>
          <w:szCs w:val="32"/>
        </w:rPr>
        <w:t>%，比上年减少</w:t>
      </w:r>
      <w:r>
        <w:rPr>
          <w:rFonts w:hint="eastAsia" w:ascii="仿宋_GB2312" w:eastAsia="仿宋_GB2312" w:cs="仿宋_GB2312"/>
          <w:kern w:val="0"/>
          <w:sz w:val="32"/>
          <w:szCs w:val="32"/>
          <w:lang w:val="en-US" w:eastAsia="zh-CN"/>
        </w:rPr>
        <w:t>15.74</w:t>
      </w:r>
      <w:r>
        <w:rPr>
          <w:rFonts w:hint="eastAsia" w:ascii="仿宋_GB2312" w:eastAsia="仿宋_GB2312" w:cs="仿宋_GB2312"/>
          <w:kern w:val="0"/>
          <w:sz w:val="32"/>
          <w:szCs w:val="32"/>
        </w:rPr>
        <w:t>万元，</w:t>
      </w:r>
      <w:r>
        <w:rPr>
          <w:rFonts w:hint="eastAsia" w:ascii="仿宋_GB2312" w:eastAsia="仿宋_GB2312" w:cs="仿宋_GB2312"/>
          <w:kern w:val="0"/>
          <w:sz w:val="32"/>
          <w:szCs w:val="32"/>
          <w:lang w:eastAsia="zh-CN"/>
        </w:rPr>
        <w:t>主要</w:t>
      </w:r>
      <w:r>
        <w:rPr>
          <w:rFonts w:hint="eastAsia" w:ascii="仿宋_GB2312" w:eastAsia="仿宋_GB2312" w:cs="仿宋_GB2312"/>
          <w:kern w:val="0"/>
          <w:sz w:val="32"/>
          <w:szCs w:val="32"/>
        </w:rPr>
        <w:t>原因是</w:t>
      </w:r>
      <w:r>
        <w:rPr>
          <w:rFonts w:hint="eastAsia" w:ascii="仿宋_GB2312" w:eastAsia="仿宋_GB2312" w:cs="仿宋_GB2312"/>
          <w:kern w:val="0"/>
          <w:sz w:val="32"/>
          <w:szCs w:val="32"/>
          <w:lang w:eastAsia="zh-CN"/>
        </w:rPr>
        <w:t>：</w:t>
      </w:r>
      <w:r>
        <w:rPr>
          <w:rFonts w:hint="eastAsia" w:ascii="仿宋_GB2312" w:eastAsia="仿宋_GB2312" w:cs="仿宋_GB2312"/>
          <w:kern w:val="0"/>
          <w:sz w:val="32"/>
          <w:szCs w:val="32"/>
          <w:lang w:val="en-US" w:eastAsia="zh-CN"/>
        </w:rPr>
        <w:t>车辆维修费减少</w:t>
      </w:r>
      <w:r>
        <w:rPr>
          <w:rFonts w:hint="eastAsia" w:ascii="仿宋_GB2312" w:eastAsia="仿宋_GB2312" w:cs="仿宋_GB2312"/>
          <w:kern w:val="0"/>
          <w:sz w:val="32"/>
          <w:szCs w:val="32"/>
        </w:rPr>
        <w:t>。主要用于机要文件交换、市内因公出行以及开展</w:t>
      </w:r>
      <w:r>
        <w:rPr>
          <w:rFonts w:hint="eastAsia" w:ascii="仿宋_GB2312" w:eastAsia="仿宋_GB2312" w:cs="仿宋_GB2312"/>
          <w:kern w:val="0"/>
          <w:sz w:val="32"/>
          <w:szCs w:val="32"/>
          <w:lang w:eastAsia="zh-CN"/>
        </w:rPr>
        <w:t>殡葬</w:t>
      </w:r>
      <w:r>
        <w:rPr>
          <w:rFonts w:hint="eastAsia" w:ascii="仿宋_GB2312" w:eastAsia="仿宋_GB2312" w:cs="仿宋_GB2312"/>
          <w:kern w:val="0"/>
          <w:sz w:val="32"/>
          <w:szCs w:val="32"/>
        </w:rPr>
        <w:t>业务所需车辆燃料费、维修费、过路过桥费、保险费等。</w:t>
      </w:r>
      <w:r>
        <w:rPr>
          <w:rFonts w:hint="eastAsia" w:ascii="仿宋_GB2312" w:eastAsia="仿宋_GB2312" w:cs="仿宋_GB2312"/>
          <w:kern w:val="0"/>
          <w:sz w:val="32"/>
          <w:szCs w:val="32"/>
          <w:lang w:eastAsia="zh-CN"/>
        </w:rPr>
        <w:t>2021</w:t>
      </w:r>
      <w:r>
        <w:rPr>
          <w:rFonts w:hint="eastAsia" w:ascii="仿宋_GB2312" w:eastAsia="仿宋_GB2312" w:cs="仿宋_GB2312"/>
          <w:kern w:val="0"/>
          <w:sz w:val="32"/>
          <w:szCs w:val="32"/>
        </w:rPr>
        <w:t>年，</w:t>
      </w:r>
      <w:r>
        <w:rPr>
          <w:rFonts w:hint="eastAsia" w:ascii="仿宋_GB2312" w:hAnsi="黑体" w:eastAsia="仿宋_GB2312"/>
          <w:bCs/>
          <w:color w:val="000000"/>
          <w:sz w:val="32"/>
          <w:szCs w:val="32"/>
          <w:u w:val="none"/>
          <w:lang w:eastAsia="zh-CN"/>
        </w:rPr>
        <w:t>柳州市殡葬管理处</w:t>
      </w:r>
      <w:r>
        <w:rPr>
          <w:rFonts w:hint="eastAsia" w:ascii="仿宋_GB2312" w:hAnsi="黑体" w:eastAsia="仿宋_GB2312"/>
          <w:bCs/>
          <w:color w:val="000000"/>
          <w:sz w:val="32"/>
          <w:szCs w:val="32"/>
        </w:rPr>
        <w:t>单位开支财政拨款的公务用车保有量为</w:t>
      </w:r>
      <w:r>
        <w:rPr>
          <w:rFonts w:hint="eastAsia" w:ascii="仿宋_GB2312" w:hAnsi="黑体" w:eastAsia="仿宋_GB2312"/>
          <w:bCs/>
          <w:color w:val="000000"/>
          <w:sz w:val="32"/>
          <w:szCs w:val="32"/>
          <w:lang w:val="en-US" w:eastAsia="zh-CN"/>
        </w:rPr>
        <w:t>11</w:t>
      </w:r>
      <w:r>
        <w:rPr>
          <w:rFonts w:hint="eastAsia" w:ascii="仿宋_GB2312" w:hAnsi="黑体" w:eastAsia="仿宋_GB2312"/>
          <w:bCs/>
          <w:color w:val="000000"/>
          <w:sz w:val="32"/>
          <w:szCs w:val="32"/>
        </w:rPr>
        <w:t>辆</w:t>
      </w:r>
      <w:r>
        <w:rPr>
          <w:rFonts w:hint="eastAsia" w:ascii="仿宋_GB2312" w:hAnsi="黑体" w:eastAsia="仿宋_GB2312"/>
          <w:b w:val="0"/>
          <w:bCs/>
          <w:color w:val="000000"/>
          <w:sz w:val="32"/>
          <w:szCs w:val="32"/>
        </w:rPr>
        <w:t>，</w:t>
      </w:r>
      <w:r>
        <w:rPr>
          <w:rFonts w:hint="eastAsia" w:ascii="仿宋_GB2312" w:hAnsi="黑体" w:eastAsia="仿宋_GB2312"/>
          <w:bCs/>
          <w:color w:val="000000"/>
          <w:sz w:val="32"/>
          <w:szCs w:val="32"/>
        </w:rPr>
        <w:t>全年运行费支出</w:t>
      </w:r>
      <w:r>
        <w:rPr>
          <w:rFonts w:hint="eastAsia" w:ascii="仿宋_GB2312" w:hAnsi="黑体" w:eastAsia="仿宋_GB2312"/>
          <w:bCs/>
          <w:color w:val="000000"/>
          <w:sz w:val="32"/>
          <w:szCs w:val="32"/>
          <w:lang w:val="en-US" w:eastAsia="zh-CN"/>
        </w:rPr>
        <w:t>31.58</w:t>
      </w:r>
      <w:r>
        <w:rPr>
          <w:rFonts w:hint="eastAsia" w:ascii="仿宋_GB2312" w:hAnsi="黑体" w:eastAsia="仿宋_GB2312"/>
          <w:bCs/>
          <w:color w:val="000000"/>
          <w:sz w:val="32"/>
          <w:szCs w:val="32"/>
        </w:rPr>
        <w:t>万元，平均每辆</w:t>
      </w:r>
      <w:r>
        <w:rPr>
          <w:rFonts w:hint="eastAsia" w:ascii="仿宋_GB2312" w:hAnsi="黑体" w:eastAsia="仿宋_GB2312"/>
          <w:bCs/>
          <w:color w:val="000000"/>
          <w:sz w:val="32"/>
          <w:szCs w:val="32"/>
          <w:lang w:val="en-US" w:eastAsia="zh-CN"/>
        </w:rPr>
        <w:t>2.87</w:t>
      </w:r>
      <w:r>
        <w:rPr>
          <w:rFonts w:hint="eastAsia" w:ascii="仿宋_GB2312" w:hAnsi="黑体" w:eastAsia="仿宋_GB2312"/>
          <w:bCs/>
          <w:color w:val="000000"/>
          <w:sz w:val="32"/>
          <w:szCs w:val="32"/>
        </w:rPr>
        <w:t>万元。</w:t>
      </w:r>
    </w:p>
    <w:p>
      <w:pPr>
        <w:autoSpaceDE w:val="0"/>
        <w:autoSpaceDN w:val="0"/>
        <w:adjustRightInd w:val="0"/>
        <w:spacing w:line="560" w:lineRule="exact"/>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（三）公务接待费支出</w:t>
      </w:r>
      <w:r>
        <w:rPr>
          <w:rFonts w:hint="eastAsia" w:ascii="仿宋_GB2312" w:eastAsia="仿宋_GB2312" w:cs="仿宋_GB2312"/>
          <w:kern w:val="0"/>
          <w:sz w:val="32"/>
          <w:szCs w:val="32"/>
          <w:lang w:val="en-US" w:eastAsia="zh-CN"/>
        </w:rPr>
        <w:t>0.54</w:t>
      </w:r>
      <w:r>
        <w:rPr>
          <w:rFonts w:hint="eastAsia" w:ascii="仿宋_GB2312" w:eastAsia="仿宋_GB2312" w:cs="仿宋_GB2312"/>
          <w:kern w:val="0"/>
          <w:sz w:val="32"/>
          <w:szCs w:val="32"/>
        </w:rPr>
        <w:t>万元，完成年初预算的</w:t>
      </w:r>
      <w:r>
        <w:rPr>
          <w:rFonts w:hint="eastAsia" w:ascii="仿宋_GB2312" w:eastAsia="仿宋_GB2312" w:cs="仿宋_GB2312"/>
          <w:kern w:val="0"/>
          <w:sz w:val="32"/>
          <w:szCs w:val="32"/>
          <w:lang w:val="en-US" w:eastAsia="zh-CN"/>
        </w:rPr>
        <w:t>46.55</w:t>
      </w:r>
      <w:r>
        <w:rPr>
          <w:rFonts w:hint="eastAsia" w:ascii="仿宋_GB2312" w:eastAsia="仿宋_GB2312" w:cs="仿宋_GB2312"/>
          <w:kern w:val="0"/>
          <w:sz w:val="32"/>
          <w:szCs w:val="32"/>
        </w:rPr>
        <w:t>%， 比上年增</w:t>
      </w:r>
      <w:r>
        <w:rPr>
          <w:rFonts w:hint="eastAsia" w:ascii="仿宋_GB2312" w:eastAsia="仿宋_GB2312" w:cs="仿宋_GB2312"/>
          <w:kern w:val="0"/>
          <w:sz w:val="32"/>
          <w:szCs w:val="32"/>
          <w:lang w:eastAsia="zh-CN"/>
        </w:rPr>
        <w:t>加</w:t>
      </w:r>
      <w:r>
        <w:rPr>
          <w:rFonts w:hint="eastAsia" w:ascii="仿宋_GB2312" w:eastAsia="仿宋_GB2312" w:cs="仿宋_GB2312"/>
          <w:kern w:val="0"/>
          <w:sz w:val="32"/>
          <w:szCs w:val="32"/>
          <w:lang w:val="en-US" w:eastAsia="zh-CN"/>
        </w:rPr>
        <w:t>0.05</w:t>
      </w:r>
      <w:r>
        <w:rPr>
          <w:rFonts w:hint="eastAsia" w:ascii="仿宋_GB2312" w:eastAsia="仿宋_GB2312" w:cs="仿宋_GB2312"/>
          <w:kern w:val="0"/>
          <w:sz w:val="32"/>
          <w:szCs w:val="32"/>
        </w:rPr>
        <w:t>万元，原因是</w:t>
      </w:r>
      <w:r>
        <w:rPr>
          <w:rFonts w:hint="eastAsia" w:ascii="仿宋_GB2312" w:eastAsia="仿宋_GB2312" w:cs="仿宋_GB2312"/>
          <w:kern w:val="0"/>
          <w:sz w:val="32"/>
          <w:szCs w:val="32"/>
          <w:lang w:eastAsia="zh-CN"/>
        </w:rPr>
        <w:t>接待用餐人次比上年略有增加</w:t>
      </w:r>
      <w:r>
        <w:rPr>
          <w:rFonts w:hint="eastAsia" w:ascii="仿宋_GB2312" w:eastAsia="仿宋_GB2312" w:cs="仿宋_GB2312"/>
          <w:kern w:val="0"/>
          <w:sz w:val="32"/>
          <w:szCs w:val="32"/>
        </w:rPr>
        <w:t>。国内公务接待批次</w:t>
      </w:r>
      <w:r>
        <w:rPr>
          <w:rFonts w:hint="eastAsia" w:ascii="仿宋_GB2312" w:eastAsia="仿宋_GB2312" w:cs="仿宋_GB2312"/>
          <w:kern w:val="0"/>
          <w:sz w:val="32"/>
          <w:szCs w:val="32"/>
          <w:lang w:val="en-US" w:eastAsia="zh-CN"/>
        </w:rPr>
        <w:t>5</w:t>
      </w:r>
      <w:r>
        <w:rPr>
          <w:rFonts w:hint="eastAsia" w:ascii="仿宋_GB2312" w:eastAsia="仿宋_GB2312" w:cs="仿宋_GB2312"/>
          <w:kern w:val="0"/>
          <w:sz w:val="32"/>
          <w:szCs w:val="32"/>
        </w:rPr>
        <w:t>次，人次</w:t>
      </w:r>
      <w:r>
        <w:rPr>
          <w:rFonts w:hint="eastAsia" w:ascii="仿宋_GB2312" w:eastAsia="仿宋_GB2312" w:cs="仿宋_GB2312"/>
          <w:kern w:val="0"/>
          <w:sz w:val="32"/>
          <w:szCs w:val="32"/>
          <w:lang w:val="en-US" w:eastAsia="zh-CN"/>
        </w:rPr>
        <w:t>44人次</w:t>
      </w:r>
      <w:r>
        <w:rPr>
          <w:rFonts w:hint="eastAsia" w:ascii="仿宋_GB2312" w:eastAsia="仿宋_GB2312" w:cs="仿宋_GB2312"/>
          <w:kern w:val="0"/>
          <w:sz w:val="32"/>
          <w:szCs w:val="32"/>
        </w:rPr>
        <w:t>，国（境）外公务接待批次</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次，人次</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次。</w:t>
      </w:r>
    </w:p>
    <w:p>
      <w:pPr>
        <w:autoSpaceDE w:val="0"/>
        <w:autoSpaceDN w:val="0"/>
        <w:adjustRightInd w:val="0"/>
        <w:spacing w:line="560" w:lineRule="exact"/>
        <w:ind w:firstLine="627" w:firstLineChars="196"/>
        <w:jc w:val="left"/>
        <w:rPr>
          <w:rFonts w:hint="eastAsia" w:ascii="黑体" w:hAnsi="黑体" w:eastAsia="黑体" w:cs="仿宋_GB2312"/>
          <w:kern w:val="0"/>
          <w:sz w:val="32"/>
          <w:szCs w:val="32"/>
        </w:rPr>
      </w:pPr>
      <w:r>
        <w:rPr>
          <w:rFonts w:hint="eastAsia" w:ascii="黑体" w:hAnsi="黑体" w:eastAsia="黑体" w:cs="仿宋_GB2312"/>
          <w:kern w:val="0"/>
          <w:sz w:val="32"/>
          <w:szCs w:val="32"/>
        </w:rPr>
        <w:t>七、其他重要事项情况说明</w:t>
      </w:r>
    </w:p>
    <w:p>
      <w:pPr>
        <w:autoSpaceDE w:val="0"/>
        <w:autoSpaceDN w:val="0"/>
        <w:adjustRightInd w:val="0"/>
        <w:spacing w:line="560" w:lineRule="exact"/>
        <w:ind w:firstLine="640" w:firstLineChars="200"/>
        <w:jc w:val="left"/>
        <w:rPr>
          <w:rFonts w:hint="eastAsia" w:ascii="楷体_GB2312" w:eastAsia="楷体_GB2312" w:cs="仿宋_GB2312"/>
          <w:kern w:val="0"/>
          <w:sz w:val="32"/>
          <w:szCs w:val="32"/>
        </w:rPr>
      </w:pPr>
      <w:r>
        <w:rPr>
          <w:rFonts w:hint="eastAsia" w:ascii="楷体_GB2312" w:eastAsia="楷体_GB2312" w:cs="仿宋_GB2312"/>
          <w:kern w:val="0"/>
          <w:sz w:val="32"/>
          <w:szCs w:val="32"/>
        </w:rPr>
        <w:t>（一）</w:t>
      </w:r>
      <w:r>
        <w:rPr>
          <w:rFonts w:hint="eastAsia" w:ascii="楷体_GB2312" w:eastAsia="楷体_GB2312"/>
          <w:sz w:val="32"/>
          <w:szCs w:val="32"/>
        </w:rPr>
        <w:t xml:space="preserve"> </w:t>
      </w:r>
      <w:r>
        <w:rPr>
          <w:rFonts w:hint="eastAsia" w:ascii="楷体_GB2312" w:eastAsia="楷体_GB2312" w:cs="仿宋_GB2312"/>
          <w:kern w:val="0"/>
          <w:sz w:val="32"/>
          <w:szCs w:val="32"/>
        </w:rPr>
        <w:t>机关运行经费支出情况说明。</w:t>
      </w:r>
    </w:p>
    <w:p>
      <w:pPr>
        <w:autoSpaceDE w:val="0"/>
        <w:autoSpaceDN w:val="0"/>
        <w:adjustRightInd w:val="0"/>
        <w:spacing w:line="560" w:lineRule="exact"/>
        <w:ind w:firstLine="960" w:firstLineChars="300"/>
        <w:jc w:val="left"/>
        <w:rPr>
          <w:rFonts w:hint="eastAsia" w:ascii="仿宋_GB2312" w:eastAsia="仿宋_GB2312" w:cs="仿宋_GB2312"/>
          <w:b w:val="0"/>
          <w:bCs w:val="0"/>
          <w:kern w:val="0"/>
          <w:sz w:val="32"/>
          <w:szCs w:val="32"/>
        </w:rPr>
      </w:pPr>
      <w:r>
        <w:rPr>
          <w:rFonts w:hint="eastAsia" w:ascii="仿宋_GB2312" w:eastAsia="仿宋_GB2312" w:cs="仿宋_GB2312"/>
          <w:b w:val="0"/>
          <w:bCs w:val="0"/>
          <w:kern w:val="0"/>
          <w:sz w:val="32"/>
          <w:szCs w:val="32"/>
        </w:rPr>
        <w:t>本</w:t>
      </w:r>
      <w:r>
        <w:rPr>
          <w:rFonts w:hint="eastAsia" w:ascii="仿宋_GB2312" w:eastAsia="仿宋_GB2312" w:cs="仿宋_GB2312"/>
          <w:b w:val="0"/>
          <w:bCs w:val="0"/>
          <w:kern w:val="0"/>
          <w:sz w:val="32"/>
          <w:szCs w:val="32"/>
          <w:lang w:eastAsia="zh-CN"/>
        </w:rPr>
        <w:t>单位</w:t>
      </w:r>
      <w:r>
        <w:rPr>
          <w:rFonts w:hint="eastAsia" w:ascii="仿宋_GB2312" w:eastAsia="仿宋_GB2312" w:cs="仿宋_GB2312"/>
          <w:b w:val="0"/>
          <w:bCs w:val="0"/>
          <w:kern w:val="0"/>
          <w:sz w:val="32"/>
          <w:szCs w:val="32"/>
        </w:rPr>
        <w:t>无机关运行经费支出。</w:t>
      </w:r>
    </w:p>
    <w:p>
      <w:pPr>
        <w:autoSpaceDE w:val="0"/>
        <w:autoSpaceDN w:val="0"/>
        <w:adjustRightInd w:val="0"/>
        <w:spacing w:line="560" w:lineRule="exact"/>
        <w:ind w:firstLine="640" w:firstLineChars="200"/>
        <w:jc w:val="left"/>
        <w:rPr>
          <w:rFonts w:hint="eastAsia" w:ascii="楷体_GB2312" w:eastAsia="楷体_GB2312" w:cs="仿宋_GB2312"/>
          <w:kern w:val="0"/>
          <w:sz w:val="32"/>
          <w:szCs w:val="32"/>
        </w:rPr>
      </w:pPr>
      <w:r>
        <w:rPr>
          <w:rFonts w:hint="eastAsia" w:ascii="楷体_GB2312" w:eastAsia="楷体_GB2312" w:cs="仿宋_GB2312"/>
          <w:kern w:val="0"/>
          <w:sz w:val="32"/>
          <w:szCs w:val="32"/>
        </w:rPr>
        <w:t>（二）政府采购支出情况说明。</w:t>
      </w:r>
    </w:p>
    <w:p>
      <w:pPr>
        <w:autoSpaceDE w:val="0"/>
        <w:autoSpaceDN w:val="0"/>
        <w:adjustRightInd w:val="0"/>
        <w:spacing w:line="560" w:lineRule="exact"/>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本</w:t>
      </w:r>
      <w:r>
        <w:rPr>
          <w:rFonts w:hint="eastAsia" w:ascii="仿宋_GB2312" w:eastAsia="仿宋_GB2312" w:cs="仿宋_GB2312"/>
          <w:kern w:val="0"/>
          <w:sz w:val="32"/>
          <w:szCs w:val="32"/>
          <w:lang w:eastAsia="zh-CN"/>
        </w:rPr>
        <w:t>单位2021</w:t>
      </w:r>
      <w:r>
        <w:rPr>
          <w:rFonts w:hint="eastAsia" w:ascii="仿宋_GB2312" w:eastAsia="仿宋_GB2312" w:cs="仿宋_GB2312"/>
          <w:kern w:val="0"/>
          <w:sz w:val="32"/>
          <w:szCs w:val="32"/>
        </w:rPr>
        <w:t>年度政府采购支出总额</w:t>
      </w:r>
      <w:r>
        <w:rPr>
          <w:rFonts w:hint="eastAsia" w:ascii="仿宋_GB2312" w:eastAsia="仿宋_GB2312" w:cs="仿宋_GB2312"/>
          <w:kern w:val="0"/>
          <w:sz w:val="32"/>
          <w:szCs w:val="32"/>
          <w:lang w:val="en-US" w:eastAsia="zh-CN"/>
        </w:rPr>
        <w:t>204.3</w:t>
      </w:r>
      <w:r>
        <w:rPr>
          <w:rFonts w:hint="eastAsia" w:ascii="仿宋_GB2312" w:eastAsia="仿宋_GB2312" w:cs="仿宋_GB2312"/>
          <w:kern w:val="0"/>
          <w:sz w:val="32"/>
          <w:szCs w:val="32"/>
        </w:rPr>
        <w:t>万元，其中：政府采购货物支出</w:t>
      </w:r>
      <w:r>
        <w:rPr>
          <w:rFonts w:hint="eastAsia" w:ascii="仿宋_GB2312" w:eastAsia="仿宋_GB2312" w:cs="仿宋_GB2312"/>
          <w:kern w:val="0"/>
          <w:sz w:val="32"/>
          <w:szCs w:val="32"/>
          <w:lang w:val="en-US" w:eastAsia="zh-CN"/>
        </w:rPr>
        <w:t>65.72</w:t>
      </w:r>
      <w:r>
        <w:rPr>
          <w:rFonts w:hint="eastAsia" w:ascii="仿宋_GB2312" w:eastAsia="仿宋_GB2312" w:cs="仿宋_GB2312"/>
          <w:kern w:val="0"/>
          <w:sz w:val="32"/>
          <w:szCs w:val="32"/>
        </w:rPr>
        <w:t>万元、政府采购工程支出</w:t>
      </w:r>
      <w:r>
        <w:rPr>
          <w:rFonts w:hint="eastAsia" w:ascii="仿宋_GB2312" w:eastAsia="仿宋_GB2312" w:cs="仿宋_GB2312"/>
          <w:kern w:val="0"/>
          <w:sz w:val="32"/>
          <w:szCs w:val="32"/>
          <w:lang w:val="en-US" w:eastAsia="zh-CN"/>
        </w:rPr>
        <w:t>118.27</w:t>
      </w:r>
      <w:r>
        <w:rPr>
          <w:rFonts w:hint="eastAsia" w:ascii="仿宋_GB2312" w:eastAsia="仿宋_GB2312" w:cs="仿宋_GB2312"/>
          <w:kern w:val="0"/>
          <w:sz w:val="32"/>
          <w:szCs w:val="32"/>
        </w:rPr>
        <w:t>万元、政府采购服务支出</w:t>
      </w:r>
      <w:r>
        <w:rPr>
          <w:rFonts w:hint="eastAsia" w:ascii="仿宋_GB2312" w:eastAsia="仿宋_GB2312" w:cs="仿宋_GB2312"/>
          <w:kern w:val="0"/>
          <w:sz w:val="32"/>
          <w:szCs w:val="32"/>
          <w:lang w:val="en-US" w:eastAsia="zh-CN"/>
        </w:rPr>
        <w:t>20.31</w:t>
      </w:r>
      <w:r>
        <w:rPr>
          <w:rFonts w:hint="eastAsia" w:ascii="仿宋_GB2312" w:eastAsia="仿宋_GB2312" w:cs="仿宋_GB2312"/>
          <w:kern w:val="0"/>
          <w:sz w:val="32"/>
          <w:szCs w:val="32"/>
        </w:rPr>
        <w:t>万元。授予中小企业合同金额</w:t>
      </w:r>
      <w:r>
        <w:rPr>
          <w:rFonts w:hint="eastAsia" w:ascii="仿宋_GB2312" w:eastAsia="仿宋_GB2312" w:cs="仿宋_GB2312"/>
          <w:kern w:val="0"/>
          <w:sz w:val="32"/>
          <w:szCs w:val="32"/>
          <w:lang w:val="en-US" w:eastAsia="zh-CN"/>
        </w:rPr>
        <w:t>204.3</w:t>
      </w:r>
      <w:r>
        <w:rPr>
          <w:rFonts w:hint="eastAsia" w:ascii="仿宋_GB2312" w:eastAsia="仿宋_GB2312" w:cs="仿宋_GB2312"/>
          <w:kern w:val="0"/>
          <w:sz w:val="32"/>
          <w:szCs w:val="32"/>
        </w:rPr>
        <w:t>万元，占政府采购支出总额的</w:t>
      </w:r>
      <w:r>
        <w:rPr>
          <w:rFonts w:hint="eastAsia" w:ascii="仿宋_GB2312" w:eastAsia="仿宋_GB2312" w:cs="仿宋_GB2312"/>
          <w:kern w:val="0"/>
          <w:sz w:val="32"/>
          <w:szCs w:val="32"/>
          <w:lang w:val="en-US" w:eastAsia="zh-CN"/>
        </w:rPr>
        <w:t>100</w:t>
      </w:r>
      <w:r>
        <w:rPr>
          <w:rFonts w:hint="eastAsia" w:ascii="仿宋_GB2312" w:eastAsia="仿宋_GB2312" w:cs="仿宋_GB2312"/>
          <w:kern w:val="0"/>
          <w:sz w:val="32"/>
          <w:szCs w:val="32"/>
        </w:rPr>
        <w:t>%，其中：授予小微企业合同金额</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万元，占政府采购支出总额的</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w:t>
      </w:r>
    </w:p>
    <w:p>
      <w:pPr>
        <w:autoSpaceDE w:val="0"/>
        <w:autoSpaceDN w:val="0"/>
        <w:adjustRightInd w:val="0"/>
        <w:spacing w:line="560" w:lineRule="exact"/>
        <w:ind w:firstLine="640" w:firstLineChars="200"/>
        <w:jc w:val="left"/>
        <w:rPr>
          <w:rFonts w:hint="eastAsia" w:ascii="楷体_GB2312" w:eastAsia="楷体_GB2312" w:cs="仿宋_GB2312"/>
          <w:kern w:val="0"/>
          <w:sz w:val="32"/>
          <w:szCs w:val="32"/>
        </w:rPr>
      </w:pPr>
      <w:r>
        <w:rPr>
          <w:rFonts w:hint="eastAsia" w:ascii="楷体_GB2312" w:eastAsia="楷体_GB2312" w:cs="仿宋_GB2312"/>
          <w:kern w:val="0"/>
          <w:sz w:val="32"/>
          <w:szCs w:val="32"/>
        </w:rPr>
        <w:t>（三）国有资产占用情况说明。</w:t>
      </w:r>
    </w:p>
    <w:p>
      <w:pPr>
        <w:autoSpaceDE w:val="0"/>
        <w:autoSpaceDN w:val="0"/>
        <w:adjustRightInd w:val="0"/>
        <w:spacing w:line="580" w:lineRule="exact"/>
        <w:ind w:firstLine="627" w:firstLineChars="196"/>
        <w:jc w:val="left"/>
        <w:rPr>
          <w:rFonts w:ascii="仿宋_GB2312" w:eastAsia="仿宋_GB2312" w:cs="仿宋_GB2312"/>
          <w:kern w:val="0"/>
          <w:sz w:val="32"/>
          <w:szCs w:val="32"/>
        </w:rPr>
      </w:pPr>
      <w:r>
        <w:rPr>
          <w:rFonts w:hint="eastAsia" w:ascii="仿宋_GB2312" w:eastAsia="仿宋_GB2312" w:cs="仿宋_GB2312"/>
          <w:kern w:val="0"/>
          <w:sz w:val="32"/>
          <w:szCs w:val="32"/>
        </w:rPr>
        <w:t>截至</w:t>
      </w:r>
      <w:r>
        <w:rPr>
          <w:rFonts w:hint="eastAsia" w:ascii="仿宋_GB2312" w:eastAsia="仿宋_GB2312" w:cs="仿宋_GB2312"/>
          <w:kern w:val="0"/>
          <w:sz w:val="32"/>
          <w:szCs w:val="32"/>
          <w:lang w:eastAsia="zh-CN"/>
        </w:rPr>
        <w:t>2021</w:t>
      </w:r>
      <w:r>
        <w:rPr>
          <w:rFonts w:hint="eastAsia" w:ascii="仿宋_GB2312" w:eastAsia="仿宋_GB2312" w:cs="仿宋_GB2312"/>
          <w:kern w:val="0"/>
          <w:sz w:val="32"/>
          <w:szCs w:val="32"/>
        </w:rPr>
        <w:t>年12月31日，本</w:t>
      </w:r>
      <w:r>
        <w:rPr>
          <w:rFonts w:hint="eastAsia" w:ascii="仿宋_GB2312" w:eastAsia="仿宋_GB2312" w:cs="仿宋_GB2312"/>
          <w:kern w:val="0"/>
          <w:sz w:val="32"/>
          <w:szCs w:val="32"/>
          <w:lang w:eastAsia="zh-CN"/>
        </w:rPr>
        <w:t>单位</w:t>
      </w:r>
      <w:r>
        <w:rPr>
          <w:rFonts w:hint="eastAsia" w:ascii="仿宋_GB2312" w:eastAsia="仿宋_GB2312" w:cs="仿宋_GB2312"/>
          <w:kern w:val="0"/>
          <w:sz w:val="32"/>
          <w:szCs w:val="32"/>
        </w:rPr>
        <w:t>共有车辆</w:t>
      </w:r>
      <w:r>
        <w:rPr>
          <w:rFonts w:hint="eastAsia" w:ascii="仿宋_GB2312" w:eastAsia="仿宋_GB2312" w:cs="仿宋_GB2312"/>
          <w:kern w:val="0"/>
          <w:sz w:val="32"/>
          <w:szCs w:val="32"/>
          <w:lang w:val="en-US" w:eastAsia="zh-CN"/>
        </w:rPr>
        <w:t>11</w:t>
      </w:r>
      <w:r>
        <w:rPr>
          <w:rFonts w:hint="eastAsia" w:ascii="仿宋_GB2312" w:eastAsia="仿宋_GB2312" w:cs="仿宋_GB2312"/>
          <w:kern w:val="0"/>
          <w:sz w:val="32"/>
          <w:szCs w:val="32"/>
        </w:rPr>
        <w:t>辆，其中：公务用车</w:t>
      </w:r>
      <w:r>
        <w:rPr>
          <w:rFonts w:hint="eastAsia" w:ascii="仿宋_GB2312" w:eastAsia="仿宋_GB2312" w:cs="仿宋_GB2312"/>
          <w:kern w:val="0"/>
          <w:sz w:val="32"/>
          <w:szCs w:val="32"/>
          <w:lang w:val="en-US" w:eastAsia="zh-CN"/>
        </w:rPr>
        <w:t>3</w:t>
      </w:r>
      <w:r>
        <w:rPr>
          <w:rFonts w:hint="eastAsia" w:ascii="仿宋_GB2312" w:eastAsia="仿宋_GB2312" w:cs="仿宋_GB2312"/>
          <w:kern w:val="0"/>
          <w:sz w:val="32"/>
          <w:szCs w:val="32"/>
        </w:rPr>
        <w:t>辆；执法执勤用车</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辆；专业技术用车</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辆；其他用车</w:t>
      </w:r>
      <w:r>
        <w:rPr>
          <w:rFonts w:hint="eastAsia" w:ascii="仿宋_GB2312" w:eastAsia="仿宋_GB2312" w:cs="仿宋_GB2312"/>
          <w:kern w:val="0"/>
          <w:sz w:val="32"/>
          <w:szCs w:val="32"/>
          <w:lang w:val="en-US" w:eastAsia="zh-CN"/>
        </w:rPr>
        <w:t>8</w:t>
      </w:r>
      <w:r>
        <w:rPr>
          <w:rFonts w:hint="eastAsia" w:ascii="仿宋_GB2312" w:eastAsia="仿宋_GB2312" w:cs="仿宋_GB2312"/>
          <w:kern w:val="0"/>
          <w:sz w:val="32"/>
          <w:szCs w:val="32"/>
        </w:rPr>
        <w:t>辆，其他用车主要是</w:t>
      </w:r>
      <w:r>
        <w:rPr>
          <w:rFonts w:hint="eastAsia" w:ascii="仿宋_GB2312" w:eastAsia="仿宋_GB2312" w:cs="仿宋_GB2312"/>
          <w:kern w:val="0"/>
          <w:sz w:val="32"/>
          <w:szCs w:val="32"/>
          <w:lang w:eastAsia="zh-CN"/>
        </w:rPr>
        <w:t>殡仪车</w:t>
      </w:r>
      <w:r>
        <w:rPr>
          <w:rFonts w:hint="eastAsia" w:ascii="仿宋_GB2312" w:eastAsia="仿宋_GB2312" w:cs="仿宋_GB2312"/>
          <w:kern w:val="0"/>
          <w:sz w:val="32"/>
          <w:szCs w:val="32"/>
        </w:rPr>
        <w:t>；单价50万元 以上通用设备</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台（套），单价100 万元以上专用设备</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 xml:space="preserve">台（套）。 </w:t>
      </w:r>
    </w:p>
    <w:p>
      <w:pPr>
        <w:autoSpaceDE w:val="0"/>
        <w:autoSpaceDN w:val="0"/>
        <w:adjustRightInd w:val="0"/>
        <w:spacing w:line="560" w:lineRule="exact"/>
        <w:ind w:firstLine="640" w:firstLineChars="200"/>
        <w:jc w:val="left"/>
        <w:rPr>
          <w:rFonts w:hint="eastAsia" w:ascii="楷体_GB2312" w:eastAsia="楷体_GB2312" w:cs="仿宋_GB2312"/>
          <w:kern w:val="0"/>
          <w:sz w:val="32"/>
          <w:szCs w:val="32"/>
        </w:rPr>
      </w:pPr>
      <w:r>
        <w:rPr>
          <w:rFonts w:hint="eastAsia" w:ascii="楷体_GB2312" w:eastAsia="楷体_GB2312" w:cs="仿宋_GB2312"/>
          <w:kern w:val="0"/>
          <w:sz w:val="32"/>
          <w:szCs w:val="32"/>
        </w:rPr>
        <w:t>（四）预算绩效管理工作开展情况。</w:t>
      </w:r>
    </w:p>
    <w:p>
      <w:pPr>
        <w:autoSpaceDE w:val="0"/>
        <w:autoSpaceDN w:val="0"/>
        <w:adjustRightInd w:val="0"/>
        <w:spacing w:line="560" w:lineRule="exact"/>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1.绩效管理工作开展情况。</w:t>
      </w:r>
    </w:p>
    <w:p>
      <w:pPr>
        <w:autoSpaceDE w:val="0"/>
        <w:autoSpaceDN w:val="0"/>
        <w:adjustRightInd w:val="0"/>
        <w:spacing w:line="560" w:lineRule="exact"/>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根据财政预算管理要求，我</w:t>
      </w:r>
      <w:r>
        <w:rPr>
          <w:rFonts w:hint="eastAsia" w:ascii="仿宋_GB2312" w:eastAsia="仿宋_GB2312" w:cs="仿宋_GB2312"/>
          <w:kern w:val="0"/>
          <w:sz w:val="32"/>
          <w:szCs w:val="32"/>
          <w:lang w:eastAsia="zh-CN"/>
        </w:rPr>
        <w:t>单位</w:t>
      </w:r>
      <w:r>
        <w:rPr>
          <w:rFonts w:hint="eastAsia" w:ascii="仿宋_GB2312" w:eastAsia="仿宋_GB2312" w:cs="仿宋_GB2312"/>
          <w:kern w:val="0"/>
          <w:sz w:val="32"/>
          <w:szCs w:val="32"/>
        </w:rPr>
        <w:t>组织对</w:t>
      </w:r>
      <w:r>
        <w:rPr>
          <w:rFonts w:hint="eastAsia" w:ascii="仿宋_GB2312" w:eastAsia="仿宋_GB2312" w:cs="仿宋_GB2312"/>
          <w:kern w:val="0"/>
          <w:sz w:val="32"/>
          <w:szCs w:val="32"/>
          <w:lang w:eastAsia="zh-CN"/>
        </w:rPr>
        <w:t>2021</w:t>
      </w:r>
      <w:r>
        <w:rPr>
          <w:rFonts w:hint="eastAsia" w:ascii="仿宋_GB2312" w:eastAsia="仿宋_GB2312" w:cs="仿宋_GB2312"/>
          <w:kern w:val="0"/>
          <w:sz w:val="32"/>
          <w:szCs w:val="32"/>
        </w:rPr>
        <w:t>年度一般公共预算项目支出全面开展绩效自评。共涉及资金</w:t>
      </w:r>
      <w:r>
        <w:rPr>
          <w:rFonts w:hint="eastAsia" w:ascii="仿宋_GB2312" w:eastAsia="仿宋_GB2312" w:cs="仿宋_GB2312"/>
          <w:kern w:val="0"/>
          <w:sz w:val="32"/>
          <w:szCs w:val="32"/>
          <w:lang w:val="en-US" w:eastAsia="zh-CN"/>
        </w:rPr>
        <w:t>2091.22</w:t>
      </w:r>
      <w:r>
        <w:rPr>
          <w:rFonts w:hint="eastAsia" w:ascii="仿宋_GB2312" w:eastAsia="仿宋_GB2312" w:cs="仿宋_GB2312"/>
          <w:kern w:val="0"/>
          <w:sz w:val="32"/>
          <w:szCs w:val="32"/>
        </w:rPr>
        <w:t>万元，占一般公共预算项目支出总额的</w:t>
      </w:r>
      <w:r>
        <w:rPr>
          <w:rFonts w:hint="eastAsia" w:ascii="仿宋_GB2312" w:eastAsia="仿宋_GB2312" w:cs="仿宋_GB2312"/>
          <w:kern w:val="0"/>
          <w:sz w:val="32"/>
          <w:szCs w:val="32"/>
          <w:lang w:val="en-US" w:eastAsia="zh-CN"/>
        </w:rPr>
        <w:t>100</w:t>
      </w:r>
      <w:r>
        <w:rPr>
          <w:rFonts w:hint="eastAsia" w:ascii="仿宋_GB2312" w:eastAsia="仿宋_GB2312" w:cs="仿宋_GB2312"/>
          <w:kern w:val="0"/>
          <w:sz w:val="32"/>
          <w:szCs w:val="32"/>
        </w:rPr>
        <w:t>%。组织对</w:t>
      </w:r>
      <w:r>
        <w:rPr>
          <w:rFonts w:hint="eastAsia" w:ascii="仿宋_GB2312" w:eastAsia="仿宋_GB2312" w:cs="仿宋_GB2312"/>
          <w:kern w:val="0"/>
          <w:sz w:val="32"/>
          <w:szCs w:val="32"/>
          <w:lang w:eastAsia="zh-CN"/>
        </w:rPr>
        <w:t>2021</w:t>
      </w:r>
      <w:r>
        <w:rPr>
          <w:rFonts w:hint="eastAsia" w:ascii="仿宋_GB2312" w:eastAsia="仿宋_GB2312" w:cs="仿宋_GB2312"/>
          <w:kern w:val="0"/>
          <w:sz w:val="32"/>
          <w:szCs w:val="32"/>
        </w:rPr>
        <w:t>年度</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个政府性基金预算项目支出开展绩效自评，共涉及资金</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万元，占政府性基金预算项目支出总额的</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w:t>
      </w:r>
    </w:p>
    <w:p>
      <w:pPr>
        <w:spacing w:line="580" w:lineRule="exact"/>
        <w:ind w:firstLine="645"/>
        <w:rPr>
          <w:rFonts w:hint="eastAsia" w:ascii="仿宋_GB2312" w:eastAsia="仿宋_GB2312"/>
          <w:b/>
          <w:sz w:val="32"/>
          <w:szCs w:val="32"/>
        </w:rPr>
      </w:pPr>
      <w:r>
        <w:rPr>
          <w:rFonts w:hint="eastAsia" w:ascii="仿宋_GB2312" w:eastAsia="仿宋_GB2312" w:cs="仿宋_GB2312"/>
          <w:kern w:val="0"/>
          <w:sz w:val="32"/>
          <w:szCs w:val="32"/>
        </w:rPr>
        <w:t>共组织对“</w:t>
      </w:r>
      <w:r>
        <w:rPr>
          <w:rFonts w:hint="eastAsia" w:ascii="仿宋_GB2312" w:eastAsia="仿宋_GB2312" w:cs="仿宋_GB2312"/>
          <w:kern w:val="0"/>
          <w:sz w:val="32"/>
          <w:szCs w:val="32"/>
          <w:lang w:eastAsia="zh-CN"/>
        </w:rPr>
        <w:t>殡葬专用材料</w:t>
      </w:r>
      <w:r>
        <w:rPr>
          <w:rFonts w:hint="eastAsia" w:ascii="仿宋_GB2312" w:eastAsia="仿宋_GB2312" w:cs="仿宋_GB2312"/>
          <w:kern w:val="0"/>
          <w:sz w:val="32"/>
          <w:szCs w:val="32"/>
        </w:rPr>
        <w:t>”等</w:t>
      </w:r>
      <w:r>
        <w:rPr>
          <w:rFonts w:hint="eastAsia" w:ascii="仿宋_GB2312" w:eastAsia="仿宋_GB2312" w:cs="仿宋_GB2312"/>
          <w:kern w:val="0"/>
          <w:sz w:val="32"/>
          <w:szCs w:val="32"/>
          <w:lang w:val="en-US" w:eastAsia="zh-CN"/>
        </w:rPr>
        <w:t>9</w:t>
      </w:r>
      <w:r>
        <w:rPr>
          <w:rFonts w:hint="eastAsia" w:ascii="仿宋_GB2312" w:eastAsia="仿宋_GB2312" w:cs="仿宋_GB2312"/>
          <w:kern w:val="0"/>
          <w:sz w:val="32"/>
          <w:szCs w:val="32"/>
        </w:rPr>
        <w:t>个项目进行了</w:t>
      </w:r>
      <w:r>
        <w:rPr>
          <w:rFonts w:hint="eastAsia" w:ascii="仿宋_GB2312" w:eastAsia="仿宋_GB2312" w:cs="仿宋_GB2312"/>
          <w:kern w:val="0"/>
          <w:sz w:val="32"/>
          <w:szCs w:val="32"/>
          <w:lang w:eastAsia="zh-CN"/>
        </w:rPr>
        <w:t>单位</w:t>
      </w:r>
      <w:r>
        <w:rPr>
          <w:rFonts w:hint="eastAsia" w:ascii="仿宋_GB2312" w:eastAsia="仿宋_GB2312" w:cs="仿宋_GB2312"/>
          <w:kern w:val="0"/>
          <w:sz w:val="32"/>
          <w:szCs w:val="32"/>
        </w:rPr>
        <w:t>评价，涉及一般公共预算支出</w:t>
      </w:r>
      <w:r>
        <w:rPr>
          <w:rFonts w:hint="eastAsia" w:ascii="仿宋_GB2312" w:eastAsia="仿宋_GB2312" w:cs="仿宋_GB2312"/>
          <w:kern w:val="0"/>
          <w:sz w:val="32"/>
          <w:szCs w:val="32"/>
          <w:lang w:val="en-US" w:eastAsia="zh-CN"/>
        </w:rPr>
        <w:t>2091.22</w:t>
      </w:r>
      <w:r>
        <w:rPr>
          <w:rFonts w:hint="eastAsia" w:ascii="仿宋_GB2312" w:eastAsia="仿宋_GB2312" w:cs="仿宋_GB2312"/>
          <w:kern w:val="0"/>
          <w:sz w:val="32"/>
          <w:szCs w:val="32"/>
        </w:rPr>
        <w:t>万元，政府性基金预算支出</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 xml:space="preserve">    万元。</w:t>
      </w:r>
    </w:p>
    <w:p>
      <w:pPr>
        <w:spacing w:line="580" w:lineRule="exact"/>
        <w:ind w:firstLine="645"/>
        <w:rPr>
          <w:rFonts w:ascii="仿宋_GB2312" w:eastAsia="仿宋_GB2312"/>
          <w:b/>
          <w:sz w:val="32"/>
          <w:szCs w:val="32"/>
        </w:rPr>
      </w:pPr>
      <w:r>
        <w:rPr>
          <w:rFonts w:hint="eastAsia" w:ascii="仿宋_GB2312" w:eastAsia="仿宋_GB2312"/>
          <w:b/>
          <w:sz w:val="32"/>
          <w:szCs w:val="32"/>
        </w:rPr>
        <w:t>第四部分：名词解释</w:t>
      </w:r>
    </w:p>
    <w:p>
      <w:pPr>
        <w:ind w:firstLine="640"/>
        <w:rPr>
          <w:rFonts w:hint="eastAsia" w:ascii="仿宋_GB2312" w:eastAsia="仿宋_GB2312"/>
          <w:sz w:val="32"/>
          <w:szCs w:val="32"/>
        </w:rPr>
      </w:pPr>
      <w:r>
        <w:rPr>
          <w:rFonts w:hint="eastAsia" w:ascii="仿宋_GB2312" w:eastAsia="仿宋_GB2312"/>
          <w:sz w:val="32"/>
          <w:szCs w:val="32"/>
        </w:rPr>
        <w:t>一、财政拨款收入：指</w:t>
      </w:r>
      <w:r>
        <w:rPr>
          <w:rFonts w:hint="eastAsia" w:ascii="仿宋_GB2312" w:eastAsia="仿宋_GB2312"/>
          <w:sz w:val="32"/>
          <w:szCs w:val="32"/>
          <w:lang w:eastAsia="zh-CN"/>
        </w:rPr>
        <w:t>柳州市</w:t>
      </w:r>
      <w:r>
        <w:rPr>
          <w:rFonts w:hint="eastAsia" w:ascii="仿宋_GB2312" w:eastAsia="仿宋_GB2312"/>
          <w:sz w:val="32"/>
          <w:szCs w:val="32"/>
        </w:rPr>
        <w:t xml:space="preserve">财政部门当年拨付的资金。 </w:t>
      </w:r>
    </w:p>
    <w:p>
      <w:pPr>
        <w:ind w:firstLine="640" w:firstLineChars="200"/>
        <w:rPr>
          <w:rFonts w:hint="eastAsia" w:ascii="仿宋_GB2312" w:eastAsia="仿宋_GB2312"/>
          <w:sz w:val="32"/>
          <w:szCs w:val="32"/>
        </w:rPr>
      </w:pPr>
      <w:r>
        <w:rPr>
          <w:rFonts w:hint="eastAsia" w:ascii="仿宋_GB2312" w:eastAsia="仿宋_GB2312"/>
          <w:sz w:val="32"/>
          <w:szCs w:val="32"/>
        </w:rPr>
        <w:t>二、事业收入：指事业单位开展专业业务活动及辅助活动所取得的收入。</w:t>
      </w:r>
    </w:p>
    <w:p>
      <w:pPr>
        <w:ind w:firstLine="640" w:firstLineChars="200"/>
        <w:rPr>
          <w:rFonts w:hint="eastAsia" w:ascii="仿宋_GB2312" w:eastAsia="仿宋_GB2312"/>
          <w:sz w:val="32"/>
          <w:szCs w:val="32"/>
        </w:rPr>
      </w:pPr>
      <w:r>
        <w:rPr>
          <w:rFonts w:hint="eastAsia" w:ascii="仿宋_GB2312" w:eastAsia="仿宋_GB2312"/>
          <w:sz w:val="32"/>
          <w:szCs w:val="32"/>
        </w:rPr>
        <w:t>三、经营收入：指事业单位在专业业务活动及其辅助活动之外开展非独立核算经营活动取得的收入。</w:t>
      </w:r>
    </w:p>
    <w:p>
      <w:pPr>
        <w:ind w:firstLine="640"/>
        <w:rPr>
          <w:rFonts w:hint="eastAsia" w:ascii="仿宋_GB2312" w:eastAsia="仿宋_GB2312"/>
          <w:sz w:val="32"/>
          <w:szCs w:val="32"/>
        </w:rPr>
      </w:pPr>
      <w:r>
        <w:rPr>
          <w:rFonts w:hint="eastAsia" w:ascii="仿宋_GB2312" w:eastAsia="仿宋_GB2312"/>
          <w:sz w:val="32"/>
          <w:szCs w:val="32"/>
        </w:rPr>
        <w:t>四、其他收入：指除上述“财政拨款收入”“事业收入”“经营收入”等以外的收入。</w:t>
      </w:r>
    </w:p>
    <w:p>
      <w:pPr>
        <w:ind w:firstLine="640" w:firstLineChars="200"/>
        <w:rPr>
          <w:rFonts w:hint="eastAsia" w:ascii="仿宋_GB2312" w:eastAsia="仿宋_GB2312"/>
          <w:sz w:val="32"/>
          <w:szCs w:val="32"/>
        </w:rPr>
      </w:pPr>
      <w:r>
        <w:rPr>
          <w:rFonts w:hint="eastAsia" w:ascii="仿宋_GB2312" w:eastAsia="仿宋_GB2312"/>
          <w:sz w:val="32"/>
          <w:szCs w:val="32"/>
        </w:rPr>
        <w:t xml:space="preserve">五、用事业基金弥补收支差额指事业单位在当年的“财政拨款收入”“事业收入”“经营收入”“其他收入”不足以安排当年支出的情况下，使用非财政拨款结余弥补本年度收支缺口的资金。 </w:t>
      </w:r>
    </w:p>
    <w:p>
      <w:pPr>
        <w:ind w:firstLine="640" w:firstLineChars="200"/>
        <w:rPr>
          <w:rFonts w:hint="eastAsia" w:ascii="仿宋_GB2312" w:eastAsia="仿宋_GB2312"/>
          <w:sz w:val="32"/>
          <w:szCs w:val="32"/>
        </w:rPr>
      </w:pPr>
      <w:r>
        <w:rPr>
          <w:rFonts w:hint="eastAsia" w:ascii="仿宋_GB2312" w:eastAsia="仿宋_GB2312"/>
          <w:sz w:val="32"/>
          <w:szCs w:val="32"/>
        </w:rPr>
        <w:t xml:space="preserve">六、年初结转和结余：指以前年度尚未完成、结转到本年 按有关规定继续使用的资金。 </w:t>
      </w:r>
    </w:p>
    <w:p>
      <w:pPr>
        <w:ind w:firstLine="640" w:firstLineChars="200"/>
        <w:rPr>
          <w:rFonts w:hint="eastAsia" w:ascii="仿宋_GB2312" w:eastAsia="仿宋_GB2312"/>
          <w:sz w:val="32"/>
          <w:szCs w:val="32"/>
        </w:rPr>
      </w:pPr>
      <w:r>
        <w:rPr>
          <w:rFonts w:hint="eastAsia" w:ascii="仿宋_GB2312" w:eastAsia="仿宋_GB2312"/>
          <w:sz w:val="32"/>
          <w:szCs w:val="32"/>
        </w:rPr>
        <w:t xml:space="preserve">七、结余分配：指事业单位按规定提取的职工福利基金、事业基金和缴纳的所得税，以及建设单位按规定应交回的基本建设竣工项目结余资金。 </w:t>
      </w:r>
    </w:p>
    <w:p>
      <w:pPr>
        <w:ind w:firstLine="640" w:firstLineChars="200"/>
        <w:rPr>
          <w:rFonts w:hint="eastAsia" w:ascii="仿宋_GB2312" w:eastAsia="仿宋_GB2312"/>
          <w:sz w:val="32"/>
          <w:szCs w:val="32"/>
        </w:rPr>
      </w:pPr>
      <w:r>
        <w:rPr>
          <w:rFonts w:hint="eastAsia" w:ascii="仿宋_GB2312" w:eastAsia="仿宋_GB2312"/>
          <w:sz w:val="32"/>
          <w:szCs w:val="32"/>
        </w:rPr>
        <w:t xml:space="preserve">八、年末结转和结余：指本年度或以前年度预算安排、因客观条件发生变化无法按原计划实施，需要延迟到以后年度按有关规定继续使用的资金。 </w:t>
      </w:r>
    </w:p>
    <w:p>
      <w:pPr>
        <w:ind w:firstLine="640" w:firstLineChars="200"/>
        <w:rPr>
          <w:rFonts w:hint="eastAsia" w:ascii="仿宋_GB2312" w:eastAsia="仿宋_GB2312"/>
          <w:sz w:val="32"/>
          <w:szCs w:val="32"/>
        </w:rPr>
      </w:pPr>
      <w:r>
        <w:rPr>
          <w:rFonts w:hint="eastAsia" w:ascii="仿宋_GB2312" w:eastAsia="仿宋_GB2312"/>
          <w:sz w:val="32"/>
          <w:szCs w:val="32"/>
        </w:rPr>
        <w:t xml:space="preserve">九、基本支出：指为保障机构正常运转、完成日常工作任务而发生的人员支出和公用支出。 </w:t>
      </w:r>
    </w:p>
    <w:p>
      <w:pPr>
        <w:ind w:firstLine="640" w:firstLineChars="200"/>
        <w:rPr>
          <w:rFonts w:hint="eastAsia" w:ascii="仿宋_GB2312" w:eastAsia="仿宋_GB2312"/>
          <w:sz w:val="32"/>
          <w:szCs w:val="32"/>
        </w:rPr>
      </w:pPr>
      <w:r>
        <w:rPr>
          <w:rFonts w:hint="eastAsia" w:ascii="仿宋_GB2312" w:eastAsia="仿宋_GB2312"/>
          <w:sz w:val="32"/>
          <w:szCs w:val="32"/>
        </w:rPr>
        <w:t xml:space="preserve">十、项目支出：指在基本支出之外为完成特定行政任务和事业发展目标所发生的支出。 </w:t>
      </w:r>
    </w:p>
    <w:p>
      <w:pPr>
        <w:ind w:firstLine="640"/>
        <w:rPr>
          <w:rFonts w:hint="eastAsia" w:ascii="仿宋_GB2312" w:eastAsia="仿宋_GB2312"/>
          <w:sz w:val="32"/>
          <w:szCs w:val="32"/>
        </w:rPr>
      </w:pPr>
      <w:r>
        <w:rPr>
          <w:rFonts w:hint="eastAsia" w:ascii="仿宋_GB2312" w:eastAsia="仿宋_GB2312"/>
          <w:sz w:val="32"/>
          <w:szCs w:val="32"/>
        </w:rPr>
        <w:t>十一、经营支出：指事业单位在专业业务活动及其辅助活动之外开展非独立核算经营活动发生的支出。</w:t>
      </w:r>
    </w:p>
    <w:p>
      <w:pPr>
        <w:ind w:firstLine="640" w:firstLineChars="200"/>
        <w:rPr>
          <w:rFonts w:hint="eastAsia" w:ascii="仿宋_GB2312" w:eastAsia="仿宋_GB2312"/>
          <w:sz w:val="32"/>
          <w:szCs w:val="32"/>
        </w:rPr>
      </w:pPr>
      <w:r>
        <w:rPr>
          <w:rFonts w:hint="eastAsia" w:ascii="仿宋_GB2312" w:eastAsia="仿宋_GB2312"/>
          <w:sz w:val="32"/>
          <w:szCs w:val="32"/>
        </w:rPr>
        <w:t>十二、“三公”经费：纳入</w:t>
      </w:r>
      <w:r>
        <w:rPr>
          <w:rFonts w:hint="eastAsia" w:ascii="仿宋_GB2312" w:eastAsia="仿宋_GB2312"/>
          <w:sz w:val="32"/>
          <w:szCs w:val="32"/>
          <w:lang w:eastAsia="zh-CN"/>
        </w:rPr>
        <w:t>柳州市</w:t>
      </w:r>
      <w:r>
        <w:rPr>
          <w:rFonts w:hint="eastAsia" w:ascii="仿宋_GB2312" w:eastAsia="仿宋_GB2312"/>
          <w:sz w:val="32"/>
          <w:szCs w:val="32"/>
        </w:rPr>
        <w:t>财政预决算管理的“三公”经费，是指</w:t>
      </w:r>
      <w:r>
        <w:rPr>
          <w:rFonts w:hint="eastAsia" w:ascii="仿宋_GB2312" w:eastAsia="仿宋_GB2312"/>
          <w:sz w:val="32"/>
          <w:szCs w:val="32"/>
          <w:lang w:eastAsia="zh-CN"/>
        </w:rPr>
        <w:t>柳州市</w:t>
      </w:r>
      <w:r>
        <w:rPr>
          <w:rFonts w:hint="eastAsia" w:ascii="仿宋_GB2312" w:eastAsia="仿宋_GB2312"/>
          <w:sz w:val="32"/>
          <w:szCs w:val="32"/>
        </w:rPr>
        <w:t xml:space="preserve">本级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 </w:t>
      </w:r>
    </w:p>
    <w:p>
      <w:pPr>
        <w:ind w:firstLine="640" w:firstLineChars="200"/>
        <w:rPr>
          <w:rFonts w:hint="eastAsia" w:ascii="仿宋_GB2312" w:eastAsia="仿宋_GB2312"/>
          <w:sz w:val="32"/>
          <w:szCs w:val="32"/>
        </w:rPr>
      </w:pPr>
      <w:r>
        <w:rPr>
          <w:rFonts w:hint="eastAsia" w:ascii="仿宋_GB2312" w:eastAsia="仿宋_GB2312"/>
          <w:sz w:val="32"/>
          <w:szCs w:val="32"/>
        </w:rPr>
        <w:t>十三、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ind w:firstLine="640" w:firstLineChars="200"/>
        <w:rPr>
          <w:rFonts w:hint="eastAsia" w:ascii="仿宋_GB2312" w:eastAsia="仿宋_GB2312" w:cs="仿宋_GB2312"/>
          <w:kern w:val="0"/>
          <w:sz w:val="32"/>
          <w:szCs w:val="32"/>
        </w:rPr>
      </w:pPr>
    </w:p>
    <w:sectPr>
      <w:pgSz w:w="11906" w:h="16838"/>
      <w:pgMar w:top="1440" w:right="1797" w:bottom="1440" w:left="179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ArialUnicodeMS">
    <w:altName w:val="宋体"/>
    <w:panose1 w:val="00000000000000000000"/>
    <w:charset w:val="86"/>
    <w:family w:val="auto"/>
    <w:pitch w:val="default"/>
    <w:sig w:usb0="00000000" w:usb1="00000000" w:usb2="00000010" w:usb3="00000000" w:csb0="00040000" w:csb1="00000000"/>
  </w:font>
  <w:font w:name="方正小标宋简体">
    <w:altName w:val="方正舒体"/>
    <w:panose1 w:val="03000509000000000000"/>
    <w:charset w:val="86"/>
    <w:family w:val="script"/>
    <w:pitch w:val="default"/>
    <w:sig w:usb0="00000000" w:usb1="0000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8"/>
        <w:sz w:val="30"/>
        <w:szCs w:val="30"/>
      </w:rPr>
    </w:pPr>
    <w:r>
      <w:rPr>
        <w:sz w:val="30"/>
        <w:szCs w:val="30"/>
      </w:rPr>
      <w:fldChar w:fldCharType="begin"/>
    </w:r>
    <w:r>
      <w:rPr>
        <w:rStyle w:val="8"/>
        <w:sz w:val="30"/>
        <w:szCs w:val="30"/>
      </w:rPr>
      <w:instrText xml:space="preserve">PAGE  </w:instrText>
    </w:r>
    <w:r>
      <w:rPr>
        <w:sz w:val="30"/>
        <w:szCs w:val="30"/>
      </w:rPr>
      <w:fldChar w:fldCharType="separate"/>
    </w:r>
    <w:r>
      <w:rPr>
        <w:rStyle w:val="8"/>
        <w:sz w:val="30"/>
        <w:szCs w:val="30"/>
      </w:rPr>
      <w:t>- 13 -</w:t>
    </w:r>
    <w:r>
      <w:rPr>
        <w:sz w:val="30"/>
        <w:szCs w:val="30"/>
      </w:rP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8"/>
      </w:rPr>
    </w:pPr>
    <w:r>
      <w:fldChar w:fldCharType="begin"/>
    </w:r>
    <w:r>
      <w:rPr>
        <w:rStyle w:val="8"/>
      </w:rPr>
      <w:instrText xml:space="preserve">PAGE  </w:instrText>
    </w:r>
    <w: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64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AC86A9D"/>
    <w:multiLevelType w:val="singleLevel"/>
    <w:tmpl w:val="BAC86A9D"/>
    <w:lvl w:ilvl="0" w:tentative="0">
      <w:start w:val="2"/>
      <w:numFmt w:val="decimal"/>
      <w:suff w:val="space"/>
      <w:lvlText w:val="%1."/>
      <w:lvlJc w:val="left"/>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ちひろ">
    <w15:presenceInfo w15:providerId="WPS Office" w15:userId="20378026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IzNWNhYzUwOTIyNDg3NzlkMWVjMGY4YWE5OGZhZDMifQ=="/>
  </w:docVars>
  <w:rsids>
    <w:rsidRoot w:val="4C256E3D"/>
    <w:rsid w:val="00066CA3"/>
    <w:rsid w:val="006C1367"/>
    <w:rsid w:val="00715385"/>
    <w:rsid w:val="00F66C5B"/>
    <w:rsid w:val="015C2B0C"/>
    <w:rsid w:val="01C571A3"/>
    <w:rsid w:val="036375AC"/>
    <w:rsid w:val="04FB3521"/>
    <w:rsid w:val="05352423"/>
    <w:rsid w:val="05850F9E"/>
    <w:rsid w:val="07500A1D"/>
    <w:rsid w:val="08183D1F"/>
    <w:rsid w:val="084060C5"/>
    <w:rsid w:val="088100A0"/>
    <w:rsid w:val="09102B5A"/>
    <w:rsid w:val="094B45FA"/>
    <w:rsid w:val="09581E0B"/>
    <w:rsid w:val="09FE123F"/>
    <w:rsid w:val="0A0C33E4"/>
    <w:rsid w:val="0B424B1D"/>
    <w:rsid w:val="0DA86951"/>
    <w:rsid w:val="0E074DDF"/>
    <w:rsid w:val="0E325320"/>
    <w:rsid w:val="0F0F5ED6"/>
    <w:rsid w:val="0F135CDE"/>
    <w:rsid w:val="0F404C4E"/>
    <w:rsid w:val="0F9865B4"/>
    <w:rsid w:val="10A966F3"/>
    <w:rsid w:val="124204B5"/>
    <w:rsid w:val="127300EC"/>
    <w:rsid w:val="130B518C"/>
    <w:rsid w:val="13DB6BC2"/>
    <w:rsid w:val="14F016D4"/>
    <w:rsid w:val="15823E15"/>
    <w:rsid w:val="1612602D"/>
    <w:rsid w:val="16B90A0F"/>
    <w:rsid w:val="16DC050D"/>
    <w:rsid w:val="178428BA"/>
    <w:rsid w:val="18141FD7"/>
    <w:rsid w:val="182962AB"/>
    <w:rsid w:val="195635FB"/>
    <w:rsid w:val="19D073EB"/>
    <w:rsid w:val="19F51D82"/>
    <w:rsid w:val="1A650904"/>
    <w:rsid w:val="1A9946A2"/>
    <w:rsid w:val="1BE7774A"/>
    <w:rsid w:val="1C5D2604"/>
    <w:rsid w:val="1CC31F67"/>
    <w:rsid w:val="1D0826C7"/>
    <w:rsid w:val="1D4D0AEC"/>
    <w:rsid w:val="1DEE4B5B"/>
    <w:rsid w:val="1E1171CC"/>
    <w:rsid w:val="201D513F"/>
    <w:rsid w:val="209C2545"/>
    <w:rsid w:val="20A65404"/>
    <w:rsid w:val="219C0EF3"/>
    <w:rsid w:val="2249565E"/>
    <w:rsid w:val="22AE30C4"/>
    <w:rsid w:val="23097875"/>
    <w:rsid w:val="238D369C"/>
    <w:rsid w:val="23B36280"/>
    <w:rsid w:val="24535D2B"/>
    <w:rsid w:val="24671E23"/>
    <w:rsid w:val="24D337DC"/>
    <w:rsid w:val="25423FFE"/>
    <w:rsid w:val="25862D8A"/>
    <w:rsid w:val="258E6E89"/>
    <w:rsid w:val="26460DBA"/>
    <w:rsid w:val="26E91F01"/>
    <w:rsid w:val="292673D8"/>
    <w:rsid w:val="296F6FD1"/>
    <w:rsid w:val="29D62D6C"/>
    <w:rsid w:val="2B6F74EB"/>
    <w:rsid w:val="2C1F0B15"/>
    <w:rsid w:val="2C4219FE"/>
    <w:rsid w:val="2C5543D8"/>
    <w:rsid w:val="2F90775D"/>
    <w:rsid w:val="2FCF6033"/>
    <w:rsid w:val="302A2FB9"/>
    <w:rsid w:val="30E20088"/>
    <w:rsid w:val="32AC69D6"/>
    <w:rsid w:val="335718FE"/>
    <w:rsid w:val="34020F86"/>
    <w:rsid w:val="341361ED"/>
    <w:rsid w:val="348D2D1D"/>
    <w:rsid w:val="34D0355B"/>
    <w:rsid w:val="361465AB"/>
    <w:rsid w:val="37280A1D"/>
    <w:rsid w:val="38802E8A"/>
    <w:rsid w:val="391D07F7"/>
    <w:rsid w:val="39A63F06"/>
    <w:rsid w:val="39C5191A"/>
    <w:rsid w:val="3A7C35B8"/>
    <w:rsid w:val="3B1E3EC9"/>
    <w:rsid w:val="3B6E44C4"/>
    <w:rsid w:val="3BF42851"/>
    <w:rsid w:val="3C017E2C"/>
    <w:rsid w:val="3D7B053E"/>
    <w:rsid w:val="3E6F4772"/>
    <w:rsid w:val="3EA872B2"/>
    <w:rsid w:val="3ED1439F"/>
    <w:rsid w:val="3F7A1BE3"/>
    <w:rsid w:val="410F6856"/>
    <w:rsid w:val="411A73CB"/>
    <w:rsid w:val="42235D58"/>
    <w:rsid w:val="432B079D"/>
    <w:rsid w:val="44500BF5"/>
    <w:rsid w:val="44560C84"/>
    <w:rsid w:val="45333FEC"/>
    <w:rsid w:val="45BF720A"/>
    <w:rsid w:val="45FC091C"/>
    <w:rsid w:val="464C0C40"/>
    <w:rsid w:val="473A4750"/>
    <w:rsid w:val="47DA3938"/>
    <w:rsid w:val="47F43786"/>
    <w:rsid w:val="48374EDC"/>
    <w:rsid w:val="48542489"/>
    <w:rsid w:val="4A181F06"/>
    <w:rsid w:val="4B260FE0"/>
    <w:rsid w:val="4C256E3D"/>
    <w:rsid w:val="4CB52F0F"/>
    <w:rsid w:val="4D9001A3"/>
    <w:rsid w:val="4DF91045"/>
    <w:rsid w:val="4E2875DF"/>
    <w:rsid w:val="4E392ECD"/>
    <w:rsid w:val="507862E4"/>
    <w:rsid w:val="50833E99"/>
    <w:rsid w:val="508E632F"/>
    <w:rsid w:val="50C04C3A"/>
    <w:rsid w:val="50C27EE2"/>
    <w:rsid w:val="521E3D2F"/>
    <w:rsid w:val="532F1F9A"/>
    <w:rsid w:val="53F53A19"/>
    <w:rsid w:val="54660C50"/>
    <w:rsid w:val="558177DB"/>
    <w:rsid w:val="559117FB"/>
    <w:rsid w:val="569524CC"/>
    <w:rsid w:val="56A174AD"/>
    <w:rsid w:val="57931D57"/>
    <w:rsid w:val="589570E1"/>
    <w:rsid w:val="58E733D1"/>
    <w:rsid w:val="59066104"/>
    <w:rsid w:val="590D7EB4"/>
    <w:rsid w:val="59232BA5"/>
    <w:rsid w:val="5977071C"/>
    <w:rsid w:val="5977465A"/>
    <w:rsid w:val="59CA3C34"/>
    <w:rsid w:val="5AED0AD6"/>
    <w:rsid w:val="5C4557EC"/>
    <w:rsid w:val="5DBB25AC"/>
    <w:rsid w:val="5E995A3E"/>
    <w:rsid w:val="5EDF3CEC"/>
    <w:rsid w:val="5F933EA7"/>
    <w:rsid w:val="5F95061E"/>
    <w:rsid w:val="5FC1266C"/>
    <w:rsid w:val="617E254E"/>
    <w:rsid w:val="62163194"/>
    <w:rsid w:val="624D024D"/>
    <w:rsid w:val="638D4770"/>
    <w:rsid w:val="64461DB8"/>
    <w:rsid w:val="646F1B32"/>
    <w:rsid w:val="650E086A"/>
    <w:rsid w:val="65B9398B"/>
    <w:rsid w:val="67550FD9"/>
    <w:rsid w:val="676C1E7F"/>
    <w:rsid w:val="6787252C"/>
    <w:rsid w:val="68625AE2"/>
    <w:rsid w:val="6BAA0708"/>
    <w:rsid w:val="6C3073DB"/>
    <w:rsid w:val="6EC06D54"/>
    <w:rsid w:val="6EF530A1"/>
    <w:rsid w:val="70046E9D"/>
    <w:rsid w:val="70742B1E"/>
    <w:rsid w:val="72121874"/>
    <w:rsid w:val="72231A60"/>
    <w:rsid w:val="743631A3"/>
    <w:rsid w:val="74B53FE0"/>
    <w:rsid w:val="75265D63"/>
    <w:rsid w:val="75A47CD3"/>
    <w:rsid w:val="75AF6C8B"/>
    <w:rsid w:val="75CF5C66"/>
    <w:rsid w:val="77474C4B"/>
    <w:rsid w:val="78387ADA"/>
    <w:rsid w:val="783E4EF9"/>
    <w:rsid w:val="79CA62F1"/>
    <w:rsid w:val="79DA4817"/>
    <w:rsid w:val="79E40EA5"/>
    <w:rsid w:val="7AAC7EAD"/>
    <w:rsid w:val="7B10537B"/>
    <w:rsid w:val="7E3D3DE4"/>
    <w:rsid w:val="7E4E3661"/>
    <w:rsid w:val="7E794B32"/>
    <w:rsid w:val="7FE900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qFormat/>
    <w:uiPriority w:val="0"/>
    <w:rPr>
      <w:sz w:val="18"/>
      <w:szCs w:val="18"/>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8">
    <w:name w:val="page number"/>
    <w:basedOn w:val="7"/>
    <w:qFormat/>
    <w:uiPriority w:val="0"/>
  </w:style>
  <w:style w:type="character" w:customStyle="1" w:styleId="9">
    <w:name w:val="批注框文本 Char"/>
    <w:basedOn w:val="7"/>
    <w:link w:val="2"/>
    <w:qFormat/>
    <w:uiPriority w:val="0"/>
    <w:rPr>
      <w:kern w:val="2"/>
      <w:sz w:val="18"/>
      <w:szCs w:val="18"/>
    </w:rPr>
  </w:style>
  <w:style w:type="character" w:customStyle="1" w:styleId="10">
    <w:name w:val="font11"/>
    <w:basedOn w:val="7"/>
    <w:qFormat/>
    <w:uiPriority w:val="0"/>
    <w:rPr>
      <w:rFonts w:hint="eastAsia" w:ascii="宋体" w:hAnsi="宋体" w:eastAsia="宋体" w:cs="宋体"/>
      <w:color w:val="000000"/>
      <w:sz w:val="22"/>
      <w:szCs w:val="22"/>
      <w:u w:val="none"/>
    </w:rPr>
  </w:style>
  <w:style w:type="character" w:customStyle="1" w:styleId="11">
    <w:name w:val="font01"/>
    <w:basedOn w:val="7"/>
    <w:qFormat/>
    <w:uiPriority w:val="0"/>
    <w:rPr>
      <w:rFonts w:hint="eastAsia" w:ascii="宋体" w:hAnsi="宋体" w:eastAsia="宋体" w:cs="宋体"/>
      <w:color w:val="000000"/>
      <w:sz w:val="24"/>
      <w:szCs w:val="24"/>
      <w:u w:val="none"/>
    </w:rPr>
  </w:style>
  <w:style w:type="character" w:customStyle="1" w:styleId="12">
    <w:name w:val="font21"/>
    <w:basedOn w:val="7"/>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15</Pages>
  <Words>5059</Words>
  <Characters>5681</Characters>
  <Lines>60</Lines>
  <Paragraphs>17</Paragraphs>
  <TotalTime>37</TotalTime>
  <ScaleCrop>false</ScaleCrop>
  <LinksUpToDate>false</LinksUpToDate>
  <CharactersWithSpaces>5718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2020-07-15T08:43:00Z</dcterms:created>
  <dc:creator>陈冬雪</dc:creator>
  <cp:lastModifiedBy>ちひろ</cp:lastModifiedBy>
  <cp:lastPrinted>2022-08-15T01:20:00Z</cp:lastPrinted>
  <dcterms:modified xsi:type="dcterms:W3CDTF">2023-06-16T08:35:30Z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BBECFF2B1F8D4A66914DF6B2AAEB07DE</vt:lpwstr>
  </property>
</Properties>
</file>