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color w:val="auto"/>
          <w:kern w:val="0"/>
          <w:sz w:val="52"/>
          <w:szCs w:val="52"/>
          <w:u w:val="single"/>
          <w:lang w:eastAsia="zh-CN"/>
        </w:rPr>
      </w:pPr>
      <w:r>
        <w:rPr>
          <w:rFonts w:hint="eastAsia" w:ascii="黑体" w:eastAsia="黑体" w:cs="ArialUnicodeMS"/>
          <w:color w:val="auto"/>
          <w:kern w:val="0"/>
          <w:sz w:val="52"/>
          <w:szCs w:val="52"/>
          <w:u w:val="single"/>
          <w:lang w:eastAsia="zh-CN"/>
        </w:rPr>
        <w:t>中国人民政治协商会议</w:t>
      </w:r>
    </w:p>
    <w:p>
      <w:pPr>
        <w:jc w:val="center"/>
        <w:rPr>
          <w:rFonts w:hint="eastAsia" w:ascii="黑体" w:eastAsia="黑体" w:cs="ArialUnicodeMS"/>
          <w:color w:val="auto"/>
          <w:kern w:val="0"/>
          <w:sz w:val="52"/>
          <w:szCs w:val="52"/>
          <w:u w:val="single"/>
          <w:lang w:eastAsia="zh-CN"/>
        </w:rPr>
      </w:pPr>
      <w:r>
        <w:rPr>
          <w:rFonts w:hint="eastAsia" w:ascii="黑体" w:eastAsia="黑体" w:cs="ArialUnicodeMS"/>
          <w:color w:val="auto"/>
          <w:kern w:val="0"/>
          <w:sz w:val="52"/>
          <w:szCs w:val="52"/>
          <w:u w:val="single"/>
          <w:lang w:eastAsia="zh-CN"/>
        </w:rPr>
        <w:t>柳州市委员会</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left="319" w:leftChars="152" w:firstLine="665" w:firstLineChars="207"/>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hAnsi="黑体" w:eastAsia="仿宋_GB2312"/>
          <w:b/>
          <w:bCs/>
          <w:color w:val="000000"/>
          <w:sz w:val="32"/>
          <w:szCs w:val="32"/>
          <w:u w:val="single"/>
          <w:lang w:val="en-US" w:eastAsia="zh-CN"/>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hAnsi="黑体" w:eastAsia="仿宋_GB2312"/>
          <w:b/>
          <w:bCs/>
          <w:color w:val="000000"/>
          <w:sz w:val="32"/>
          <w:szCs w:val="32"/>
          <w:u w:val="single"/>
          <w:lang w:val="en-US" w:eastAsia="zh-CN"/>
        </w:rPr>
        <w:t xml:space="preserve">      </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rPr>
      </w:pPr>
      <w:r>
        <w:rPr>
          <w:rFonts w:hint="eastAsia" w:ascii="仿宋_GB2312" w:eastAsia="仿宋_GB2312"/>
          <w:sz w:val="32"/>
          <w:szCs w:val="32"/>
        </w:rPr>
        <w:t>人民政协的主要职能是政治协商和民主监督，组织参加本会的各党派、团体和各族各界人士参政议政。中国人民政治协商会议的一切活动以《中华人民共和国宪法》为根本准则。</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tbl>
      <w:tblPr>
        <w:tblStyle w:val="5"/>
        <w:tblW w:w="9639"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30" w:type="dxa"/>
          <w:bottom w:w="0" w:type="dxa"/>
          <w:right w:w="20" w:type="dxa"/>
        </w:tblCellMar>
      </w:tblPr>
      <w:tblGrid>
        <w:gridCol w:w="1985"/>
        <w:gridCol w:w="1276"/>
        <w:gridCol w:w="850"/>
        <w:gridCol w:w="851"/>
        <w:gridCol w:w="850"/>
        <w:gridCol w:w="99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1811"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hAnsi="仿宋_GB2312" w:eastAsia="仿宋_GB2312"/>
                <w:sz w:val="32"/>
              </w:rPr>
            </w:pPr>
            <w:r>
              <w:rPr>
                <w:rFonts w:ascii="仿宋_GB2312" w:hAnsi="仿宋_GB2312" w:eastAsia="仿宋_GB2312"/>
                <w:sz w:val="32"/>
              </w:rPr>
              <w:t>单位</w:t>
            </w:r>
            <w:r>
              <w:rPr>
                <w:rFonts w:ascii="仿宋_GB2312" w:hAnsi="仿宋_GB2312" w:eastAsia="仿宋_GB2312"/>
                <w:sz w:val="32"/>
              </w:rPr>
              <w:br w:type="textWrapping"/>
            </w:r>
            <w:r>
              <w:rPr>
                <w:rFonts w:ascii="仿宋_GB2312" w:hAnsi="仿宋_GB2312" w:eastAsia="仿宋_GB2312"/>
                <w:sz w:val="32"/>
              </w:rPr>
              <w:t>名称</w:t>
            </w:r>
          </w:p>
        </w:tc>
        <w:tc>
          <w:tcPr>
            <w:tcW w:w="1276"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单位</w:t>
            </w:r>
            <w:r>
              <w:rPr>
                <w:rFonts w:ascii="仿宋_GB2312" w:hAnsi="仿宋_GB2312" w:eastAsia="仿宋_GB2312"/>
                <w:sz w:val="32"/>
              </w:rPr>
              <w:br w:type="textWrapping"/>
            </w:r>
            <w:r>
              <w:rPr>
                <w:rFonts w:ascii="仿宋_GB2312" w:hAnsi="仿宋_GB2312" w:eastAsia="仿宋_GB2312"/>
                <w:sz w:val="32"/>
              </w:rPr>
              <w:t>性质</w:t>
            </w:r>
            <w:r>
              <w:rPr>
                <w:rFonts w:ascii="仿宋_GB2312" w:hAnsi="仿宋_GB2312" w:eastAsia="仿宋_GB2312"/>
                <w:sz w:val="32"/>
              </w:rPr>
              <w:br w:type="textWrapping"/>
            </w:r>
            <w:r>
              <w:rPr>
                <w:rFonts w:ascii="仿宋_GB2312" w:hAnsi="仿宋_GB2312" w:eastAsia="仿宋_GB2312"/>
                <w:sz w:val="32"/>
              </w:rPr>
              <w:t>（编制本）</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编制人数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实有在职人数</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离休</w:t>
            </w:r>
            <w:r>
              <w:rPr>
                <w:rFonts w:ascii="仿宋_GB2312" w:hAnsi="仿宋_GB2312" w:eastAsia="仿宋_GB2312"/>
                <w:sz w:val="32"/>
              </w:rPr>
              <w:br w:type="textWrapping"/>
            </w:r>
            <w:r>
              <w:rPr>
                <w:rFonts w:ascii="仿宋_GB2312" w:hAnsi="仿宋_GB2312" w:eastAsia="仿宋_GB2312"/>
                <w:sz w:val="32"/>
              </w:rPr>
              <w:t>人数</w:t>
            </w:r>
          </w:p>
        </w:tc>
        <w:tc>
          <w:tcPr>
            <w:tcW w:w="99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退休</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人数</w:t>
            </w:r>
          </w:p>
        </w:tc>
        <w:tc>
          <w:tcPr>
            <w:tcW w:w="851" w:type="dxa"/>
            <w:tcBorders>
              <w:top w:val="single" w:color="auto" w:sz="4" w:space="0"/>
              <w:left w:val="single" w:color="auto" w:sz="4" w:space="0"/>
              <w:bottom w:val="single" w:color="auto" w:sz="4" w:space="0"/>
              <w:right w:val="single" w:color="auto" w:sz="4" w:space="0"/>
            </w:tcBorders>
            <w:noWrap w:val="0"/>
            <w:tcMar>
              <w:top w:w="0" w:type="dxa"/>
              <w:left w:w="1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聘用</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人数</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学生人数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r>
              <w:rPr>
                <w:rFonts w:ascii="仿宋_GB2312" w:hAnsi="仿宋_GB2312" w:eastAsia="仿宋_GB2312"/>
                <w:sz w:val="32"/>
              </w:rPr>
              <w:t>保留车辆数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88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ascii="仿宋_GB2312" w:hAnsi="仿宋_GB2312" w:eastAsia="仿宋_GB2312"/>
                <w:sz w:val="32"/>
              </w:rPr>
            </w:pPr>
            <w:r>
              <w:rPr>
                <w:rFonts w:ascii="仿宋_GB2312" w:hAnsi="仿宋_GB2312" w:eastAsia="仿宋_GB2312"/>
                <w:sz w:val="32"/>
              </w:rPr>
              <w:t>合计</w:t>
            </w:r>
          </w:p>
        </w:tc>
        <w:tc>
          <w:tcPr>
            <w:tcW w:w="1276"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jc w:val="center"/>
              <w:rPr>
                <w:rFonts w:ascii="仿宋_GB2312" w:hAnsi="仿宋_GB2312" w:eastAsia="仿宋_GB2312"/>
                <w:sz w:val="32"/>
              </w:rPr>
            </w:pP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74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81</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eastAsia" w:ascii="仿宋_GB2312" w:hAnsi="仿宋_GB2312" w:eastAsia="仿宋_GB2312"/>
                <w:sz w:val="32"/>
              </w:rPr>
            </w:pPr>
            <w:r>
              <w:rPr>
                <w:rFonts w:hint="eastAsia" w:ascii="仿宋_GB2312" w:hAnsi="仿宋_GB2312" w:eastAsia="仿宋_GB2312"/>
                <w:sz w:val="32"/>
              </w:rPr>
              <w:t>1</w:t>
            </w:r>
          </w:p>
        </w:tc>
        <w:tc>
          <w:tcPr>
            <w:tcW w:w="99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center"/>
              <w:rPr>
                <w:rFonts w:hint="eastAsia" w:ascii="仿宋_GB2312" w:hAnsi="仿宋_GB2312" w:eastAsia="仿宋_GB2312"/>
                <w:sz w:val="32"/>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p>
        </w:tc>
        <w:tc>
          <w:tcPr>
            <w:tcW w:w="850" w:type="dxa"/>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p>
        </w:tc>
        <w:tc>
          <w:tcPr>
            <w:tcW w:w="1134" w:type="dxa"/>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90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105"/>
              <w:jc w:val="center"/>
              <w:rPr>
                <w:rFonts w:hint="eastAsia" w:ascii="仿宋_GB2312" w:hAnsi="仿宋_GB2312" w:eastAsia="仿宋_GB2312"/>
                <w:sz w:val="32"/>
              </w:rPr>
            </w:pPr>
            <w:r>
              <w:rPr>
                <w:rFonts w:hint="eastAsia" w:ascii="仿宋_GB2312" w:hAnsi="仿宋_GB2312" w:eastAsia="仿宋_GB2312"/>
                <w:sz w:val="32"/>
              </w:rPr>
              <w:t>柳州市政协机关</w:t>
            </w:r>
          </w:p>
        </w:tc>
        <w:tc>
          <w:tcPr>
            <w:tcW w:w="1276"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eastAsia" w:ascii="仿宋_GB2312" w:hAnsi="仿宋_GB2312" w:eastAsia="仿宋_GB2312"/>
                <w:sz w:val="32"/>
              </w:rPr>
            </w:pPr>
            <w:r>
              <w:rPr>
                <w:rFonts w:hint="eastAsia" w:ascii="仿宋_GB2312" w:hAnsi="仿宋_GB2312" w:eastAsia="仿宋_GB2312"/>
                <w:sz w:val="32"/>
              </w:rPr>
              <w:t>机关</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49</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eastAsia" w:ascii="仿宋_GB2312" w:hAnsi="仿宋_GB2312" w:eastAsia="仿宋_GB2312"/>
                <w:sz w:val="32"/>
              </w:rPr>
            </w:pPr>
            <w:r>
              <w:rPr>
                <w:rFonts w:hint="eastAsia" w:ascii="仿宋_GB2312" w:hAnsi="仿宋_GB2312" w:eastAsia="仿宋_GB2312"/>
                <w:sz w:val="32"/>
              </w:rPr>
              <w:t>56</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eastAsia" w:ascii="仿宋_GB2312" w:hAnsi="仿宋_GB2312" w:eastAsia="仿宋_GB2312"/>
                <w:sz w:val="32"/>
              </w:rPr>
            </w:pPr>
            <w:r>
              <w:rPr>
                <w:rFonts w:hint="eastAsia" w:ascii="仿宋_GB2312" w:hAnsi="仿宋_GB2312" w:eastAsia="仿宋_GB2312"/>
                <w:sz w:val="32"/>
              </w:rPr>
              <w:t>1</w:t>
            </w:r>
          </w:p>
        </w:tc>
        <w:tc>
          <w:tcPr>
            <w:tcW w:w="99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center"/>
              <w:rPr>
                <w:rFonts w:hint="eastAsia" w:ascii="仿宋_GB2312" w:hAnsi="仿宋_GB2312" w:eastAsia="仿宋_GB2312"/>
                <w:sz w:val="32"/>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p>
        </w:tc>
        <w:tc>
          <w:tcPr>
            <w:tcW w:w="850" w:type="dxa"/>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_GB2312" w:hAnsi="仿宋_GB2312" w:eastAsia="仿宋_GB2312"/>
                <w:sz w:val="32"/>
              </w:rPr>
            </w:pPr>
          </w:p>
        </w:tc>
        <w:tc>
          <w:tcPr>
            <w:tcW w:w="1134" w:type="dxa"/>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420"/>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30" w:type="dxa"/>
            <w:bottom w:w="0" w:type="dxa"/>
            <w:right w:w="20" w:type="dxa"/>
          </w:tblCellMar>
        </w:tblPrEx>
        <w:trPr>
          <w:trHeight w:val="70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hint="eastAsia" w:ascii="仿宋_GB2312" w:hAnsi="仿宋_GB2312" w:eastAsia="仿宋_GB2312"/>
                <w:sz w:val="32"/>
              </w:rPr>
            </w:pPr>
            <w:r>
              <w:rPr>
                <w:rFonts w:hint="eastAsia" w:ascii="仿宋_GB2312" w:hAnsi="仿宋_GB2312" w:eastAsia="仿宋_GB2312"/>
                <w:sz w:val="32"/>
              </w:rPr>
              <w:t>政协后勤中心</w:t>
            </w:r>
          </w:p>
        </w:tc>
        <w:tc>
          <w:tcPr>
            <w:tcW w:w="1276"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eastAsia" w:ascii="仿宋_GB2312" w:hAnsi="仿宋_GB2312" w:eastAsia="仿宋_GB2312"/>
                <w:sz w:val="32"/>
              </w:rPr>
            </w:pPr>
            <w:r>
              <w:rPr>
                <w:rFonts w:hint="eastAsia" w:ascii="仿宋_GB2312" w:hAnsi="仿宋_GB2312" w:eastAsia="仿宋_GB2312"/>
                <w:sz w:val="32"/>
              </w:rPr>
              <w:t>事业</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25</w:t>
            </w: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hint="eastAsia" w:ascii="仿宋_GB2312" w:hAnsi="仿宋_GB2312" w:eastAsia="仿宋_GB2312"/>
                <w:sz w:val="32"/>
              </w:rPr>
            </w:pPr>
          </w:p>
        </w:tc>
        <w:tc>
          <w:tcPr>
            <w:tcW w:w="99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320" w:firstLineChars="100"/>
              <w:jc w:val="center"/>
              <w:rPr>
                <w:rFonts w:hint="eastAsia" w:ascii="仿宋_GB2312" w:hAnsi="仿宋_GB2312" w:eastAsia="仿宋_GB2312"/>
                <w:sz w:val="32"/>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c>
          <w:tcPr>
            <w:tcW w:w="850"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752"/>
              <w:jc w:val="center"/>
              <w:rPr>
                <w:rFonts w:ascii="仿宋_GB2312" w:hAnsi="仿宋_GB2312" w:eastAsia="仿宋_GB2312"/>
                <w:sz w:val="32"/>
              </w:rPr>
            </w:pPr>
          </w:p>
        </w:tc>
      </w:tr>
    </w:tbl>
    <w:p>
      <w:pPr>
        <w:ind w:firstLine="645"/>
        <w:rPr>
          <w:rFonts w:ascii="仿宋_GB2312" w:eastAsia="仿宋_GB2312"/>
          <w:sz w:val="32"/>
          <w:szCs w:val="32"/>
        </w:rPr>
      </w:pP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仿宋_GB2312" w:hAnsi="黑体" w:eastAsia="仿宋_GB2312"/>
          <w:b/>
          <w:bCs/>
          <w:color w:val="000000"/>
          <w:sz w:val="32"/>
          <w:szCs w:val="32"/>
          <w:u w:val="single"/>
          <w:lang w:eastAsia="zh-CN"/>
        </w:rPr>
        <w:t>中国人民政治协商会议柳州市委员会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ind w:left="321" w:hanging="321" w:hangingChars="1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hAnsi="黑体" w:eastAsia="仿宋_GB2312"/>
          <w:b/>
          <w:bCs/>
          <w:color w:val="000000"/>
          <w:sz w:val="32"/>
          <w:szCs w:val="32"/>
          <w:u w:val="single"/>
          <w:lang w:val="en-US" w:eastAsia="zh-CN"/>
        </w:rPr>
        <w:t xml:space="preserve">       </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ins w:id="0" w:author="Administrator" w:date="2022-10-28T10:03:39Z">
        <w:r>
          <w:rPr>
            <w:rFonts w:hint="eastAsia" w:ascii="仿宋_GB2312" w:eastAsia="仿宋_GB2312"/>
            <w:kern w:val="0"/>
            <w:sz w:val="32"/>
            <w:szCs w:val="32"/>
            <w:lang w:val="en-US" w:eastAsia="zh-CN"/>
          </w:rPr>
          <w:t>3</w:t>
        </w:r>
      </w:ins>
      <w:ins w:id="1" w:author="Administrator" w:date="2022-10-28T10:03:39Z">
        <w:r>
          <w:rPr>
            <w:rFonts w:hint="eastAsia" w:ascii="仿宋_GB2312" w:eastAsia="仿宋_GB2312" w:cs="仿宋_GB2312"/>
            <w:kern w:val="0"/>
            <w:sz w:val="32"/>
            <w:szCs w:val="32"/>
            <w:lang w:val="en-US" w:eastAsia="zh-CN"/>
            <w:rPrChange w:id="2" w:author="Administrator" w:date="2023-06-06T17:16:49Z">
              <w:rPr>
                <w:rFonts w:hint="eastAsia" w:ascii="仿宋_GB2312" w:eastAsia="仿宋_GB2312"/>
                <w:kern w:val="0"/>
                <w:sz w:val="32"/>
                <w:szCs w:val="32"/>
                <w:lang w:val="en-US" w:eastAsia="zh-CN"/>
              </w:rPr>
            </w:rPrChange>
          </w:rPr>
          <w:t>289.</w:t>
        </w:r>
      </w:ins>
      <w:ins w:id="3" w:author="Administrator" w:date="2022-10-28T10:03:40Z">
        <w:r>
          <w:rPr>
            <w:rFonts w:hint="eastAsia" w:ascii="仿宋_GB2312" w:eastAsia="仿宋_GB2312" w:cs="仿宋_GB2312"/>
            <w:kern w:val="0"/>
            <w:sz w:val="32"/>
            <w:szCs w:val="32"/>
            <w:lang w:val="en-US" w:eastAsia="zh-CN"/>
            <w:rPrChange w:id="4" w:author="Administrator" w:date="2023-06-06T17:16:49Z">
              <w:rPr>
                <w:rFonts w:hint="eastAsia" w:ascii="仿宋_GB2312" w:eastAsia="仿宋_GB2312"/>
                <w:kern w:val="0"/>
                <w:sz w:val="32"/>
                <w:szCs w:val="32"/>
                <w:lang w:val="en-US" w:eastAsia="zh-CN"/>
              </w:rPr>
            </w:rPrChange>
          </w:rPr>
          <w:t>16</w:t>
        </w:r>
      </w:ins>
      <w:r>
        <w:rPr>
          <w:rFonts w:hint="eastAsia" w:ascii="仿宋_GB2312" w:eastAsia="仿宋_GB2312" w:cs="仿宋_GB2312"/>
          <w:kern w:val="0"/>
          <w:sz w:val="32"/>
          <w:szCs w:val="32"/>
        </w:rPr>
        <w:t>万元，其中本年收入</w:t>
      </w:r>
      <w:ins w:id="5" w:author="Administrator" w:date="2022-10-28T10:03:29Z">
        <w:r>
          <w:rPr>
            <w:rFonts w:hint="eastAsia" w:ascii="仿宋_GB2312" w:eastAsia="仿宋_GB2312" w:cs="Times New Roman"/>
            <w:kern w:val="0"/>
            <w:sz w:val="32"/>
            <w:szCs w:val="32"/>
            <w:lang w:val="en-US" w:eastAsia="zh-CN"/>
            <w:rPrChange w:id="6" w:author="Administrator" w:date="2023-06-06T17:16:56Z">
              <w:rPr>
                <w:rFonts w:hint="eastAsia" w:ascii="仿宋_GB2312" w:eastAsia="仿宋_GB2312" w:cs="仿宋_GB2312"/>
                <w:kern w:val="0"/>
                <w:sz w:val="32"/>
                <w:szCs w:val="32"/>
                <w:lang w:val="en-US" w:eastAsia="zh-CN"/>
              </w:rPr>
            </w:rPrChange>
          </w:rPr>
          <w:t>3</w:t>
        </w:r>
      </w:ins>
      <w:ins w:id="7" w:author="Administrator" w:date="2022-10-28T10:03:30Z">
        <w:r>
          <w:rPr>
            <w:rFonts w:hint="eastAsia" w:ascii="仿宋_GB2312" w:eastAsia="仿宋_GB2312" w:cs="Times New Roman"/>
            <w:kern w:val="0"/>
            <w:sz w:val="32"/>
            <w:szCs w:val="32"/>
            <w:lang w:val="en-US" w:eastAsia="zh-CN"/>
            <w:rPrChange w:id="8" w:author="Administrator" w:date="2023-06-06T17:16:56Z">
              <w:rPr>
                <w:rFonts w:hint="eastAsia" w:ascii="仿宋_GB2312" w:eastAsia="仿宋_GB2312" w:cs="仿宋_GB2312"/>
                <w:kern w:val="0"/>
                <w:sz w:val="32"/>
                <w:szCs w:val="32"/>
                <w:lang w:val="en-US" w:eastAsia="zh-CN"/>
              </w:rPr>
            </w:rPrChange>
          </w:rPr>
          <w:t>2</w:t>
        </w:r>
      </w:ins>
      <w:ins w:id="9" w:author="Administrator" w:date="2022-10-28T10:03:31Z">
        <w:r>
          <w:rPr>
            <w:rFonts w:hint="eastAsia" w:ascii="仿宋_GB2312" w:eastAsia="仿宋_GB2312" w:cs="Times New Roman"/>
            <w:kern w:val="0"/>
            <w:sz w:val="32"/>
            <w:szCs w:val="32"/>
            <w:lang w:val="en-US" w:eastAsia="zh-CN"/>
            <w:rPrChange w:id="10" w:author="Administrator" w:date="2023-06-06T17:16:56Z">
              <w:rPr>
                <w:rFonts w:hint="eastAsia" w:ascii="仿宋_GB2312" w:eastAsia="仿宋_GB2312" w:cs="仿宋_GB2312"/>
                <w:kern w:val="0"/>
                <w:sz w:val="32"/>
                <w:szCs w:val="32"/>
                <w:lang w:val="en-US" w:eastAsia="zh-CN"/>
              </w:rPr>
            </w:rPrChange>
          </w:rPr>
          <w:t>86.2</w:t>
        </w:r>
      </w:ins>
      <w:ins w:id="11" w:author="Administrator" w:date="2022-10-28T10:03:35Z">
        <w:r>
          <w:rPr>
            <w:rFonts w:hint="eastAsia" w:ascii="仿宋_GB2312" w:eastAsia="仿宋_GB2312" w:cs="Times New Roman"/>
            <w:kern w:val="0"/>
            <w:sz w:val="32"/>
            <w:szCs w:val="32"/>
            <w:lang w:val="en-US" w:eastAsia="zh-CN"/>
            <w:rPrChange w:id="12" w:author="Administrator" w:date="2023-06-06T17:16:56Z">
              <w:rPr>
                <w:rFonts w:hint="eastAsia" w:ascii="仿宋_GB2312" w:eastAsia="仿宋_GB2312" w:cs="仿宋_GB2312"/>
                <w:kern w:val="0"/>
                <w:sz w:val="32"/>
                <w:szCs w:val="32"/>
                <w:lang w:val="en-US" w:eastAsia="zh-CN"/>
              </w:rPr>
            </w:rPrChange>
          </w:rPr>
          <w:t>0</w:t>
        </w:r>
      </w:ins>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ins w:id="13" w:author="Administrator" w:date="2022-10-28T10:08:00Z">
        <w:r>
          <w:rPr>
            <w:rFonts w:hint="eastAsia" w:ascii="仿宋_GB2312" w:hAnsi="黑体" w:eastAsia="仿宋_GB2312" w:cs="仿宋_GB2312"/>
            <w:kern w:val="0"/>
            <w:sz w:val="32"/>
            <w:szCs w:val="32"/>
            <w:lang w:val="en-US" w:eastAsia="zh-CN"/>
          </w:rPr>
          <w:t>1</w:t>
        </w:r>
      </w:ins>
      <w:ins w:id="14" w:author="Administrator" w:date="2022-10-28T10:07:57Z">
        <w:r>
          <w:rPr>
            <w:rFonts w:hint="eastAsia" w:ascii="仿宋_GB2312" w:hAnsi="黑体" w:eastAsia="仿宋_GB2312" w:cs="仿宋_GB2312"/>
            <w:kern w:val="0"/>
            <w:sz w:val="32"/>
            <w:szCs w:val="32"/>
            <w:lang w:val="en-US" w:eastAsia="zh-CN"/>
          </w:rPr>
          <w:t>45.2</w:t>
        </w:r>
      </w:ins>
      <w:ins w:id="15" w:author="Administrator" w:date="2022-10-28T10:07:58Z">
        <w:r>
          <w:rPr>
            <w:rFonts w:hint="eastAsia" w:ascii="仿宋_GB2312" w:hAnsi="黑体" w:eastAsia="仿宋_GB2312" w:cs="仿宋_GB2312"/>
            <w:kern w:val="0"/>
            <w:sz w:val="32"/>
            <w:szCs w:val="32"/>
            <w:lang w:val="en-US" w:eastAsia="zh-CN"/>
          </w:rPr>
          <w:t>8</w:t>
        </w:r>
      </w:ins>
      <w:r>
        <w:rPr>
          <w:rFonts w:hint="eastAsia" w:ascii="仿宋_GB2312" w:hAnsi="黑体" w:eastAsia="仿宋_GB2312" w:cs="仿宋_GB2312"/>
          <w:kern w:val="0"/>
          <w:sz w:val="32"/>
          <w:szCs w:val="32"/>
        </w:rPr>
        <w:t>万元，增长</w:t>
      </w:r>
      <w:ins w:id="16" w:author="Administrator" w:date="2022-10-28T10:08:16Z">
        <w:r>
          <w:rPr>
            <w:rFonts w:hint="eastAsia" w:ascii="仿宋_GB2312" w:hAnsi="黑体" w:eastAsia="仿宋_GB2312" w:cs="仿宋_GB2312"/>
            <w:kern w:val="0"/>
            <w:sz w:val="32"/>
            <w:szCs w:val="32"/>
            <w:lang w:val="en-US" w:eastAsia="zh-CN"/>
          </w:rPr>
          <w:t>4.</w:t>
        </w:r>
      </w:ins>
      <w:ins w:id="17" w:author="Administrator" w:date="2022-10-28T10:08:18Z">
        <w:r>
          <w:rPr>
            <w:rFonts w:hint="eastAsia" w:ascii="仿宋_GB2312" w:hAnsi="黑体" w:eastAsia="仿宋_GB2312" w:cs="仿宋_GB2312"/>
            <w:kern w:val="0"/>
            <w:sz w:val="32"/>
            <w:szCs w:val="32"/>
            <w:lang w:val="en-US" w:eastAsia="zh-CN"/>
          </w:rPr>
          <w:t>6</w:t>
        </w:r>
      </w:ins>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bCs/>
          <w:kern w:val="0"/>
          <w:sz w:val="32"/>
          <w:szCs w:val="32"/>
          <w:lang w:val="en-US" w:eastAsia="zh-CN"/>
        </w:rPr>
        <w:t xml:space="preserve">1.  </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3286.20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389.67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val="en-US" w:eastAsia="zh-CN"/>
        </w:rPr>
        <w:t>2021年执行中使用上年结转资金</w:t>
      </w:r>
      <w:r>
        <w:rPr>
          <w:rFonts w:hint="eastAsia" w:ascii="仿宋_GB2312" w:eastAsia="仿宋_GB2312" w:cs="仿宋_GB2312"/>
          <w:b w:val="0"/>
          <w:bCs/>
          <w:color w:val="auto"/>
          <w:kern w:val="0"/>
          <w:sz w:val="32"/>
          <w:szCs w:val="32"/>
          <w:lang w:val="en-US" w:eastAsia="zh-CN"/>
        </w:rPr>
        <w:t>以及人员变动及工资自然增长所致。</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无此项收入,故没有变动。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无此项收入,故没有变动。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无此项收入,故没有变动。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无此项收入,故没有变动。</w:t>
      </w:r>
    </w:p>
    <w:p>
      <w:pPr>
        <w:autoSpaceDE w:val="0"/>
        <w:autoSpaceDN w:val="0"/>
        <w:adjustRightInd w:val="0"/>
        <w:spacing w:line="560" w:lineRule="exact"/>
        <w:jc w:val="left"/>
        <w:rPr>
          <w:rFonts w:hint="default" w:ascii="仿宋_GB2312" w:eastAsia="仿宋_GB2312" w:cs="仿宋_GB2312"/>
          <w:kern w:val="0"/>
          <w:sz w:val="32"/>
          <w:szCs w:val="32"/>
          <w:lang w:val="en-US" w:eastAsia="zh-CN"/>
        </w:rPr>
      </w:pPr>
    </w:p>
    <w:p>
      <w:pPr>
        <w:numPr>
          <w:ilvl w:val="-1"/>
          <w:numId w:val="0"/>
        </w:numPr>
        <w:autoSpaceDE w:val="0"/>
        <w:autoSpaceDN w:val="0"/>
        <w:adjustRightInd w:val="0"/>
        <w:spacing w:line="560" w:lineRule="exact"/>
        <w:ind w:left="0" w:leftChars="0" w:firstLine="627" w:firstLineChars="196"/>
        <w:jc w:val="left"/>
        <w:rPr>
          <w:rFonts w:hint="eastAsia" w:ascii="仿宋_GB2312" w:eastAsia="仿宋_GB2312" w:cs="Times New Roman"/>
          <w:bCs/>
          <w:kern w:val="0"/>
          <w:sz w:val="32"/>
          <w:szCs w:val="32"/>
          <w:lang w:eastAsia="zh-CN"/>
          <w:rPrChange w:id="18" w:author="Administrator" w:date="2022-10-28T10:10:50Z">
            <w:rPr>
              <w:rFonts w:hint="eastAsia" w:ascii="仿宋_GB2312" w:eastAsia="仿宋_GB2312" w:cs="仿宋_GB2312"/>
              <w:kern w:val="0"/>
              <w:sz w:val="32"/>
              <w:szCs w:val="32"/>
              <w:lang w:eastAsia="zh-CN"/>
            </w:rPr>
          </w:rPrChange>
        </w:rPr>
      </w:pPr>
      <w:ins w:id="19" w:author="Administrator" w:date="2022-10-28T10:10:54Z">
        <w:r>
          <w:rPr>
            <w:rFonts w:hint="eastAsia" w:ascii="仿宋_GB2312" w:eastAsia="仿宋_GB2312" w:cs="Times New Roman"/>
            <w:bCs/>
            <w:kern w:val="0"/>
            <w:sz w:val="32"/>
            <w:szCs w:val="32"/>
            <w:lang w:val="en-US" w:eastAsia="zh-CN"/>
          </w:rPr>
          <w:t>6</w:t>
        </w:r>
      </w:ins>
      <w:ins w:id="20" w:author="Administrator" w:date="2022-10-28T10:10:56Z">
        <w:r>
          <w:rPr>
            <w:rFonts w:hint="eastAsia" w:ascii="仿宋_GB2312" w:eastAsia="仿宋_GB2312" w:cs="Times New Roman"/>
            <w:bCs/>
            <w:kern w:val="0"/>
            <w:sz w:val="32"/>
            <w:szCs w:val="32"/>
            <w:lang w:val="en-US" w:eastAsia="zh-CN"/>
          </w:rPr>
          <w:t>.</w:t>
        </w:r>
      </w:ins>
      <w:ins w:id="21" w:author="Administrator" w:date="2022-10-28T10:10:41Z">
        <w:r>
          <w:rPr>
            <w:rFonts w:hint="eastAsia" w:ascii="仿宋_GB2312" w:eastAsia="仿宋_GB2312" w:cs="Times New Roman"/>
            <w:bCs/>
            <w:kern w:val="0"/>
            <w:sz w:val="32"/>
            <w:szCs w:val="32"/>
            <w:lang w:val="en-US" w:eastAsia="zh-CN"/>
            <w:rPrChange w:id="22" w:author="Administrator" w:date="2022-10-28T10:10:50Z">
              <w:rPr>
                <w:rFonts w:hint="eastAsia" w:ascii="仿宋_GB2312" w:eastAsia="仿宋_GB2312" w:cs="仿宋_GB2312"/>
                <w:kern w:val="0"/>
                <w:sz w:val="32"/>
                <w:szCs w:val="32"/>
                <w:lang w:val="en-US" w:eastAsia="zh-CN"/>
              </w:rPr>
            </w:rPrChange>
          </w:rPr>
          <w:t xml:space="preserve"> </w:t>
        </w:r>
      </w:ins>
      <w:ins w:id="23" w:author="Administrator" w:date="2022-10-28T10:10:42Z">
        <w:r>
          <w:rPr>
            <w:rFonts w:hint="eastAsia" w:ascii="仿宋_GB2312" w:eastAsia="仿宋_GB2312" w:cs="Times New Roman"/>
            <w:bCs/>
            <w:kern w:val="0"/>
            <w:sz w:val="32"/>
            <w:szCs w:val="32"/>
            <w:lang w:val="en-US" w:eastAsia="zh-CN"/>
            <w:rPrChange w:id="24" w:author="Administrator" w:date="2022-10-28T10:10:50Z">
              <w:rPr>
                <w:rFonts w:hint="eastAsia" w:ascii="仿宋_GB2312" w:eastAsia="仿宋_GB2312" w:cs="仿宋_GB2312"/>
                <w:kern w:val="0"/>
                <w:sz w:val="32"/>
                <w:szCs w:val="32"/>
                <w:lang w:val="en-US" w:eastAsia="zh-CN"/>
              </w:rPr>
            </w:rPrChange>
          </w:rPr>
          <w:t xml:space="preserve"> </w:t>
        </w:r>
      </w:ins>
      <w:r>
        <w:rPr>
          <w:rFonts w:hint="eastAsia" w:ascii="仿宋_GB2312" w:eastAsia="仿宋_GB2312" w:cs="Times New Roman"/>
          <w:bCs/>
          <w:kern w:val="0"/>
          <w:sz w:val="32"/>
          <w:szCs w:val="32"/>
          <w:rPrChange w:id="25" w:author="Administrator" w:date="2022-10-28T10:10:50Z">
            <w:rPr>
              <w:rFonts w:hint="eastAsia" w:ascii="仿宋_GB2312" w:eastAsia="仿宋_GB2312" w:cs="仿宋_GB2312"/>
              <w:kern w:val="0"/>
              <w:sz w:val="32"/>
              <w:szCs w:val="32"/>
            </w:rPr>
          </w:rPrChange>
        </w:rPr>
        <w:t>使用非财政拨款结余</w:t>
      </w:r>
      <w:r>
        <w:rPr>
          <w:rFonts w:hint="eastAsia" w:ascii="仿宋_GB2312" w:eastAsia="仿宋_GB2312"/>
          <w:bCs/>
          <w:kern w:val="0"/>
          <w:sz w:val="32"/>
          <w:szCs w:val="32"/>
          <w:lang w:val="en-US" w:eastAsia="zh-CN"/>
          <w:rPrChange w:id="26" w:author="Administrator" w:date="2022-10-28T10:10:50Z">
            <w:rPr>
              <w:rFonts w:hint="eastAsia" w:ascii="仿宋_GB2312" w:eastAsia="仿宋_GB2312"/>
              <w:kern w:val="0"/>
              <w:sz w:val="32"/>
              <w:szCs w:val="32"/>
              <w:lang w:val="en-US" w:eastAsia="zh-CN"/>
            </w:rPr>
          </w:rPrChange>
        </w:rPr>
        <w:t>0</w:t>
      </w:r>
      <w:r>
        <w:rPr>
          <w:rFonts w:hint="eastAsia" w:ascii="仿宋_GB2312" w:eastAsia="仿宋_GB2312" w:cs="Times New Roman"/>
          <w:bCs/>
          <w:kern w:val="0"/>
          <w:sz w:val="32"/>
          <w:szCs w:val="32"/>
          <w:rPrChange w:id="27" w:author="Administrator" w:date="2022-10-28T10:10:50Z">
            <w:rPr>
              <w:rFonts w:hint="eastAsia" w:ascii="仿宋_GB2312" w:eastAsia="仿宋_GB2312" w:cs="仿宋_GB2312"/>
              <w:kern w:val="0"/>
              <w:sz w:val="32"/>
              <w:szCs w:val="32"/>
            </w:rPr>
          </w:rPrChange>
        </w:rPr>
        <w:t>万元，主要是所属事业单位在当年的</w:t>
      </w:r>
      <w:r>
        <w:rPr>
          <w:rFonts w:hint="eastAsia" w:ascii="仿宋_GB2312" w:eastAsia="仿宋_GB2312"/>
          <w:bCs/>
          <w:kern w:val="0"/>
          <w:sz w:val="32"/>
          <w:szCs w:val="32"/>
          <w:rPrChange w:id="28" w:author="Administrator" w:date="2022-10-28T10:10:50Z">
            <w:rPr>
              <w:rFonts w:hint="eastAsia" w:ascii="仿宋_GB2312" w:eastAsia="仿宋_GB2312"/>
              <w:kern w:val="0"/>
              <w:sz w:val="32"/>
              <w:szCs w:val="32"/>
            </w:rPr>
          </w:rPrChange>
        </w:rPr>
        <w:t>“</w:t>
      </w:r>
      <w:r>
        <w:rPr>
          <w:rFonts w:hint="eastAsia" w:ascii="仿宋_GB2312" w:eastAsia="仿宋_GB2312" w:cs="Times New Roman"/>
          <w:bCs/>
          <w:kern w:val="0"/>
          <w:sz w:val="32"/>
          <w:szCs w:val="32"/>
          <w:rPrChange w:id="29" w:author="Administrator" w:date="2022-10-28T10:10:50Z">
            <w:rPr>
              <w:rFonts w:hint="eastAsia" w:ascii="仿宋_GB2312" w:eastAsia="仿宋_GB2312" w:cs="仿宋_GB2312"/>
              <w:kern w:val="0"/>
              <w:sz w:val="32"/>
              <w:szCs w:val="32"/>
            </w:rPr>
          </w:rPrChange>
        </w:rPr>
        <w:t>财政拨款收入</w:t>
      </w:r>
      <w:r>
        <w:rPr>
          <w:rFonts w:hint="eastAsia" w:ascii="仿宋_GB2312" w:eastAsia="仿宋_GB2312"/>
          <w:bCs/>
          <w:kern w:val="0"/>
          <w:sz w:val="32"/>
          <w:szCs w:val="32"/>
          <w:rPrChange w:id="30" w:author="Administrator" w:date="2022-10-28T10:10:50Z">
            <w:rPr>
              <w:rFonts w:hint="eastAsia" w:ascii="仿宋_GB2312" w:eastAsia="仿宋_GB2312"/>
              <w:kern w:val="0"/>
              <w:sz w:val="32"/>
              <w:szCs w:val="32"/>
            </w:rPr>
          </w:rPrChange>
        </w:rPr>
        <w:t>”“</w:t>
      </w:r>
      <w:r>
        <w:rPr>
          <w:rFonts w:hint="eastAsia" w:ascii="仿宋_GB2312" w:eastAsia="仿宋_GB2312" w:cs="Times New Roman"/>
          <w:bCs/>
          <w:kern w:val="0"/>
          <w:sz w:val="32"/>
          <w:szCs w:val="32"/>
          <w:rPrChange w:id="31" w:author="Administrator" w:date="2022-10-28T10:10:50Z">
            <w:rPr>
              <w:rFonts w:hint="eastAsia" w:ascii="仿宋_GB2312" w:eastAsia="仿宋_GB2312" w:cs="仿宋_GB2312"/>
              <w:kern w:val="0"/>
              <w:sz w:val="32"/>
              <w:szCs w:val="32"/>
            </w:rPr>
          </w:rPrChange>
        </w:rPr>
        <w:t>事业收入</w:t>
      </w:r>
      <w:r>
        <w:rPr>
          <w:rFonts w:hint="eastAsia" w:ascii="仿宋_GB2312" w:eastAsia="仿宋_GB2312"/>
          <w:bCs/>
          <w:kern w:val="0"/>
          <w:sz w:val="32"/>
          <w:szCs w:val="32"/>
          <w:rPrChange w:id="32" w:author="Administrator" w:date="2022-10-28T10:10:50Z">
            <w:rPr>
              <w:rFonts w:hint="eastAsia" w:ascii="仿宋_GB2312" w:eastAsia="仿宋_GB2312"/>
              <w:kern w:val="0"/>
              <w:sz w:val="32"/>
              <w:szCs w:val="32"/>
            </w:rPr>
          </w:rPrChange>
        </w:rPr>
        <w:t>”“</w:t>
      </w:r>
      <w:r>
        <w:rPr>
          <w:rFonts w:hint="eastAsia" w:ascii="仿宋_GB2312" w:eastAsia="仿宋_GB2312" w:cs="Times New Roman"/>
          <w:bCs/>
          <w:kern w:val="0"/>
          <w:sz w:val="32"/>
          <w:szCs w:val="32"/>
          <w:rPrChange w:id="33" w:author="Administrator" w:date="2022-10-28T10:10:50Z">
            <w:rPr>
              <w:rFonts w:hint="eastAsia" w:ascii="仿宋_GB2312" w:eastAsia="仿宋_GB2312" w:cs="仿宋_GB2312"/>
              <w:kern w:val="0"/>
              <w:sz w:val="32"/>
              <w:szCs w:val="32"/>
            </w:rPr>
          </w:rPrChange>
        </w:rPr>
        <w:t>经营收入</w:t>
      </w:r>
      <w:r>
        <w:rPr>
          <w:rFonts w:hint="eastAsia" w:ascii="仿宋_GB2312" w:eastAsia="仿宋_GB2312"/>
          <w:bCs/>
          <w:kern w:val="0"/>
          <w:sz w:val="32"/>
          <w:szCs w:val="32"/>
          <w:rPrChange w:id="34" w:author="Administrator" w:date="2022-10-28T10:10:50Z">
            <w:rPr>
              <w:rFonts w:hint="eastAsia" w:ascii="仿宋_GB2312" w:eastAsia="仿宋_GB2312"/>
              <w:kern w:val="0"/>
              <w:sz w:val="32"/>
              <w:szCs w:val="32"/>
            </w:rPr>
          </w:rPrChange>
        </w:rPr>
        <w:t>”</w:t>
      </w:r>
      <w:r>
        <w:rPr>
          <w:rFonts w:hint="eastAsia" w:ascii="仿宋_GB2312" w:eastAsia="仿宋_GB2312" w:cs="Times New Roman"/>
          <w:bCs/>
          <w:kern w:val="0"/>
          <w:sz w:val="32"/>
          <w:szCs w:val="32"/>
          <w:rPrChange w:id="35" w:author="Administrator" w:date="2022-10-28T10:10:50Z">
            <w:rPr>
              <w:rFonts w:hint="eastAsia" w:ascii="仿宋_GB2312" w:eastAsia="仿宋_GB2312" w:cs="仿宋_GB2312"/>
              <w:kern w:val="0"/>
              <w:sz w:val="32"/>
              <w:szCs w:val="32"/>
            </w:rPr>
          </w:rPrChange>
        </w:rPr>
        <w:t>及</w:t>
      </w:r>
      <w:r>
        <w:rPr>
          <w:rFonts w:hint="eastAsia" w:ascii="仿宋_GB2312" w:eastAsia="仿宋_GB2312"/>
          <w:bCs/>
          <w:kern w:val="0"/>
          <w:sz w:val="32"/>
          <w:szCs w:val="32"/>
          <w:rPrChange w:id="36" w:author="Administrator" w:date="2022-10-28T10:10:50Z">
            <w:rPr>
              <w:rFonts w:hint="eastAsia" w:ascii="仿宋_GB2312" w:eastAsia="仿宋_GB2312"/>
              <w:kern w:val="0"/>
              <w:sz w:val="32"/>
              <w:szCs w:val="32"/>
            </w:rPr>
          </w:rPrChange>
        </w:rPr>
        <w:t>“</w:t>
      </w:r>
      <w:r>
        <w:rPr>
          <w:rFonts w:hint="eastAsia" w:ascii="仿宋_GB2312" w:eastAsia="仿宋_GB2312" w:cs="Times New Roman"/>
          <w:bCs/>
          <w:kern w:val="0"/>
          <w:sz w:val="32"/>
          <w:szCs w:val="32"/>
          <w:rPrChange w:id="37" w:author="Administrator" w:date="2022-10-28T10:10:50Z">
            <w:rPr>
              <w:rFonts w:hint="eastAsia" w:ascii="仿宋_GB2312" w:eastAsia="仿宋_GB2312" w:cs="仿宋_GB2312"/>
              <w:kern w:val="0"/>
              <w:sz w:val="32"/>
              <w:szCs w:val="32"/>
            </w:rPr>
          </w:rPrChange>
        </w:rPr>
        <w:t>其他收入</w:t>
      </w:r>
      <w:r>
        <w:rPr>
          <w:rFonts w:hint="eastAsia" w:ascii="仿宋_GB2312" w:eastAsia="仿宋_GB2312"/>
          <w:bCs/>
          <w:kern w:val="0"/>
          <w:sz w:val="32"/>
          <w:szCs w:val="32"/>
          <w:rPrChange w:id="38" w:author="Administrator" w:date="2022-10-28T10:10:50Z">
            <w:rPr>
              <w:rFonts w:hint="eastAsia" w:ascii="仿宋_GB2312" w:eastAsia="仿宋_GB2312"/>
              <w:kern w:val="0"/>
              <w:sz w:val="32"/>
              <w:szCs w:val="32"/>
            </w:rPr>
          </w:rPrChange>
        </w:rPr>
        <w:t>”</w:t>
      </w:r>
      <w:r>
        <w:rPr>
          <w:rFonts w:hint="eastAsia" w:ascii="仿宋_GB2312" w:eastAsia="仿宋_GB2312" w:cs="Times New Roman"/>
          <w:bCs/>
          <w:kern w:val="0"/>
          <w:sz w:val="32"/>
          <w:szCs w:val="32"/>
          <w:rPrChange w:id="39" w:author="Administrator" w:date="2022-10-28T10:10:50Z">
            <w:rPr>
              <w:rFonts w:hint="eastAsia" w:ascii="仿宋_GB2312" w:eastAsia="仿宋_GB2312" w:cs="仿宋_GB2312"/>
              <w:kern w:val="0"/>
              <w:sz w:val="32"/>
              <w:szCs w:val="32"/>
            </w:rPr>
          </w:rPrChange>
        </w:rPr>
        <w:t>不能保证其支出的情况下，使用以前年度积累的非财政拨款结余弥补本年度收支缺口的资金。</w:t>
      </w:r>
      <w:r>
        <w:rPr>
          <w:rFonts w:hint="eastAsia" w:ascii="仿宋_GB2312" w:hAnsi="Times New Roman" w:eastAsia="仿宋_GB2312" w:cs="Times New Roman"/>
          <w:bCs/>
          <w:kern w:val="0"/>
          <w:sz w:val="32"/>
          <w:szCs w:val="32"/>
          <w:rPrChange w:id="40" w:author="Administrator" w:date="2022-10-28T10:10:50Z">
            <w:rPr>
              <w:rFonts w:hint="eastAsia" w:ascii="仿宋_GB2312" w:hAnsi="黑体" w:eastAsia="仿宋_GB2312" w:cs="仿宋_GB2312"/>
              <w:kern w:val="0"/>
              <w:sz w:val="32"/>
              <w:szCs w:val="32"/>
            </w:rPr>
          </w:rPrChange>
        </w:rPr>
        <w:t>较</w:t>
      </w:r>
      <w:r>
        <w:rPr>
          <w:rFonts w:hint="eastAsia" w:ascii="仿宋_GB2312" w:hAnsi="Times New Roman" w:eastAsia="仿宋_GB2312" w:cs="Times New Roman"/>
          <w:bCs/>
          <w:kern w:val="0"/>
          <w:sz w:val="32"/>
          <w:szCs w:val="32"/>
          <w:lang w:eastAsia="zh-CN"/>
          <w:rPrChange w:id="41" w:author="Administrator" w:date="2022-10-28T10:10:50Z">
            <w:rPr>
              <w:rFonts w:hint="eastAsia" w:ascii="仿宋_GB2312" w:hAnsi="黑体" w:eastAsia="仿宋_GB2312" w:cs="仿宋_GB2312"/>
              <w:kern w:val="0"/>
              <w:sz w:val="32"/>
              <w:szCs w:val="32"/>
              <w:lang w:eastAsia="zh-CN"/>
            </w:rPr>
          </w:rPrChange>
        </w:rPr>
        <w:t>2020</w:t>
      </w:r>
      <w:r>
        <w:rPr>
          <w:rFonts w:hint="eastAsia" w:ascii="仿宋_GB2312" w:hAnsi="Times New Roman" w:eastAsia="仿宋_GB2312" w:cs="Times New Roman"/>
          <w:bCs/>
          <w:kern w:val="0"/>
          <w:sz w:val="32"/>
          <w:szCs w:val="32"/>
          <w:rPrChange w:id="42" w:author="Administrator" w:date="2022-10-28T10:10:50Z">
            <w:rPr>
              <w:rFonts w:hint="eastAsia" w:ascii="仿宋_GB2312" w:hAnsi="黑体" w:eastAsia="仿宋_GB2312" w:cs="仿宋_GB2312"/>
              <w:kern w:val="0"/>
              <w:sz w:val="32"/>
              <w:szCs w:val="32"/>
            </w:rPr>
          </w:rPrChange>
        </w:rPr>
        <w:t>年度决算数增加（减少）</w:t>
      </w:r>
      <w:r>
        <w:rPr>
          <w:rFonts w:hint="eastAsia" w:ascii="仿宋_GB2312" w:hAnsi="Times New Roman" w:eastAsia="仿宋_GB2312" w:cs="Times New Roman"/>
          <w:bCs/>
          <w:kern w:val="0"/>
          <w:sz w:val="32"/>
          <w:szCs w:val="32"/>
          <w:lang w:val="en-US" w:eastAsia="zh-CN"/>
          <w:rPrChange w:id="43" w:author="Administrator" w:date="2022-10-28T10:10:50Z">
            <w:rPr>
              <w:rFonts w:hint="eastAsia" w:ascii="仿宋_GB2312" w:hAnsi="黑体" w:eastAsia="仿宋_GB2312" w:cs="仿宋_GB2312"/>
              <w:kern w:val="0"/>
              <w:sz w:val="32"/>
              <w:szCs w:val="32"/>
              <w:lang w:val="en-US" w:eastAsia="zh-CN"/>
            </w:rPr>
          </w:rPrChange>
        </w:rPr>
        <w:t>0</w:t>
      </w:r>
      <w:r>
        <w:rPr>
          <w:rFonts w:hint="eastAsia" w:ascii="仿宋_GB2312" w:hAnsi="Times New Roman" w:eastAsia="仿宋_GB2312" w:cs="Times New Roman"/>
          <w:bCs/>
          <w:kern w:val="0"/>
          <w:sz w:val="32"/>
          <w:szCs w:val="32"/>
          <w:rPrChange w:id="44" w:author="Administrator" w:date="2022-10-28T10:10:50Z">
            <w:rPr>
              <w:rFonts w:hint="eastAsia" w:ascii="仿宋_GB2312" w:hAnsi="黑体" w:eastAsia="仿宋_GB2312" w:cs="仿宋_GB2312"/>
              <w:kern w:val="0"/>
              <w:sz w:val="32"/>
              <w:szCs w:val="32"/>
            </w:rPr>
          </w:rPrChange>
        </w:rPr>
        <w:t>万元，增长（下降）</w:t>
      </w:r>
      <w:r>
        <w:rPr>
          <w:rFonts w:hint="eastAsia" w:ascii="仿宋_GB2312" w:hAnsi="Times New Roman" w:eastAsia="仿宋_GB2312" w:cs="Times New Roman"/>
          <w:bCs/>
          <w:kern w:val="0"/>
          <w:sz w:val="32"/>
          <w:szCs w:val="32"/>
          <w:lang w:val="en-US" w:eastAsia="zh-CN"/>
          <w:rPrChange w:id="45" w:author="Administrator" w:date="2022-10-28T10:10:50Z">
            <w:rPr>
              <w:rFonts w:hint="eastAsia" w:ascii="仿宋_GB2312" w:hAnsi="黑体" w:eastAsia="仿宋_GB2312" w:cs="仿宋_GB2312"/>
              <w:kern w:val="0"/>
              <w:sz w:val="32"/>
              <w:szCs w:val="32"/>
              <w:lang w:val="en-US" w:eastAsia="zh-CN"/>
            </w:rPr>
          </w:rPrChange>
        </w:rPr>
        <w:t>0</w:t>
      </w:r>
      <w:r>
        <w:rPr>
          <w:rFonts w:hint="eastAsia" w:ascii="仿宋_GB2312" w:hAnsi="Times New Roman" w:eastAsia="仿宋_GB2312" w:cs="Times New Roman"/>
          <w:bCs/>
          <w:kern w:val="0"/>
          <w:sz w:val="32"/>
          <w:szCs w:val="32"/>
          <w:rPrChange w:id="46" w:author="Administrator" w:date="2022-10-28T10:10:50Z">
            <w:rPr>
              <w:rFonts w:hint="eastAsia" w:ascii="仿宋_GB2312" w:hAnsi="黑体" w:eastAsia="仿宋_GB2312" w:cs="仿宋_GB2312"/>
              <w:kern w:val="0"/>
              <w:sz w:val="32"/>
              <w:szCs w:val="32"/>
            </w:rPr>
          </w:rPrChange>
        </w:rPr>
        <w:t>%，主要原因是</w:t>
      </w:r>
      <w:r>
        <w:rPr>
          <w:rFonts w:hint="eastAsia" w:ascii="仿宋_GB2312" w:hAnsi="Times New Roman" w:eastAsia="仿宋_GB2312" w:cs="Times New Roman"/>
          <w:bCs/>
          <w:kern w:val="0"/>
          <w:sz w:val="32"/>
          <w:szCs w:val="32"/>
          <w:lang w:eastAsia="zh-CN"/>
          <w:rPrChange w:id="47" w:author="Administrator" w:date="2022-10-28T10:10:50Z">
            <w:rPr>
              <w:rFonts w:hint="eastAsia" w:ascii="仿宋_GB2312" w:hAnsi="黑体" w:eastAsia="仿宋_GB2312" w:cs="仿宋_GB2312"/>
              <w:kern w:val="0"/>
              <w:sz w:val="32"/>
              <w:szCs w:val="32"/>
              <w:lang w:eastAsia="zh-CN"/>
            </w:rPr>
          </w:rPrChange>
        </w:rPr>
        <w:t>：</w:t>
      </w:r>
      <w:r>
        <w:rPr>
          <w:rFonts w:hint="eastAsia" w:ascii="仿宋_GB2312" w:hAnsi="Times New Roman" w:eastAsia="仿宋_GB2312" w:cs="Times New Roman"/>
          <w:bCs/>
          <w:kern w:val="0"/>
          <w:sz w:val="32"/>
          <w:szCs w:val="32"/>
          <w:lang w:val="en-US" w:eastAsia="zh-CN"/>
          <w:rPrChange w:id="48" w:author="Administrator" w:date="2022-10-28T10:10:50Z">
            <w:rPr>
              <w:rFonts w:hint="eastAsia" w:ascii="仿宋_GB2312" w:hAnsi="黑体" w:eastAsia="仿宋_GB2312" w:cs="仿宋_GB2312"/>
              <w:kern w:val="0"/>
              <w:sz w:val="32"/>
              <w:szCs w:val="32"/>
              <w:lang w:val="en-US" w:eastAsia="zh-CN"/>
            </w:rPr>
          </w:rPrChange>
        </w:rPr>
        <w:t>无此项收入,故没有变动。</w:t>
      </w:r>
    </w:p>
    <w:p>
      <w:pPr>
        <w:numPr>
          <w:ilvl w:val="0"/>
          <w:numId w:val="1"/>
        </w:numPr>
        <w:autoSpaceDE w:val="0"/>
        <w:autoSpaceDN w:val="0"/>
        <w:adjustRightInd w:val="0"/>
        <w:spacing w:line="560" w:lineRule="exact"/>
        <w:ind w:firstLine="627" w:firstLineChars="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2.96</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244.40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上缴结转结余资金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3333.34</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3333.34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189.46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2521.42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val="en-US" w:eastAsia="zh-CN"/>
        </w:rPr>
        <w:t>人员工资、办公经费以及政协会议、参政议政等支出，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299.20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val="en-US" w:eastAsia="zh-CN"/>
        </w:rPr>
        <w:t>2021年执行中使用上年结转资金</w:t>
      </w:r>
      <w:r>
        <w:rPr>
          <w:rFonts w:hint="eastAsia" w:ascii="仿宋_GB2312" w:eastAsia="仿宋_GB2312" w:cs="仿宋_GB2312"/>
          <w:b w:val="0"/>
          <w:bCs/>
          <w:color w:val="auto"/>
          <w:kern w:val="0"/>
          <w:sz w:val="32"/>
          <w:szCs w:val="32"/>
          <w:lang w:val="en-US" w:eastAsia="zh-CN"/>
        </w:rPr>
        <w:t>以及人员变动及工资自然增长所致。</w:t>
      </w:r>
    </w:p>
    <w:p>
      <w:pPr>
        <w:numPr>
          <w:ilvl w:val="0"/>
          <w:numId w:val="2"/>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val="en-US" w:eastAsia="zh-CN"/>
        </w:rPr>
      </w:pPr>
      <w:r>
        <w:rPr>
          <w:rFonts w:hint="eastAsia" w:ascii="仿宋_GB2312" w:eastAsia="仿宋_GB2312" w:cs="Times New Roman"/>
          <w:bCs/>
          <w:kern w:val="0"/>
          <w:sz w:val="32"/>
          <w:szCs w:val="32"/>
        </w:rPr>
        <w:t>社会</w:t>
      </w:r>
      <w:r>
        <w:rPr>
          <w:rFonts w:hint="eastAsia" w:ascii="仿宋_GB2312" w:eastAsia="仿宋_GB2312" w:cs="仿宋_GB2312"/>
          <w:bCs/>
          <w:kern w:val="0"/>
          <w:sz w:val="32"/>
          <w:szCs w:val="32"/>
        </w:rPr>
        <w:t>保障和就业支出（类）</w:t>
      </w:r>
      <w:r>
        <w:rPr>
          <w:rFonts w:hint="eastAsia" w:ascii="仿宋_GB2312" w:eastAsia="仿宋_GB2312" w:cs="仿宋_GB2312"/>
          <w:bCs/>
          <w:kern w:val="0"/>
          <w:sz w:val="32"/>
          <w:szCs w:val="32"/>
          <w:lang w:val="en-US" w:eastAsia="zh-CN"/>
        </w:rPr>
        <w:t>412.93万元：主要用于人员社会保障支出，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8.77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bCs/>
          <w:kern w:val="0"/>
          <w:sz w:val="32"/>
          <w:szCs w:val="32"/>
          <w:lang w:val="en-US" w:eastAsia="zh-CN"/>
        </w:rPr>
        <w:t>人员变动所致。</w:t>
      </w:r>
    </w:p>
    <w:p>
      <w:pPr>
        <w:numPr>
          <w:ilvl w:val="0"/>
          <w:numId w:val="2"/>
        </w:numPr>
        <w:autoSpaceDE w:val="0"/>
        <w:autoSpaceDN w:val="0"/>
        <w:adjustRightInd w:val="0"/>
        <w:spacing w:line="560" w:lineRule="exact"/>
        <w:ind w:firstLine="627" w:firstLineChars="196"/>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199.34万元：主要用于缴纳职工医疗保险，较2020年度决算数减少28.15万元，下降12%，主要原因是：2020年补缴了离休人员医疗费用差额所致。</w:t>
      </w:r>
    </w:p>
    <w:p>
      <w:pPr>
        <w:numPr>
          <w:ilvl w:val="0"/>
          <w:numId w:val="2"/>
        </w:numPr>
        <w:autoSpaceDE w:val="0"/>
        <w:autoSpaceDN w:val="0"/>
        <w:adjustRightInd w:val="0"/>
        <w:spacing w:line="560" w:lineRule="exact"/>
        <w:ind w:firstLine="627" w:firstLineChars="196"/>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住房保障支出（类）155.47万元：主要用于缴纳职工住房公积金，较2020年度决算数增加9.74万元，增加6%，主要原因是：人员变动所致。</w:t>
      </w:r>
    </w:p>
    <w:p>
      <w:pPr>
        <w:numPr>
          <w:ilvl w:val="0"/>
          <w:numId w:val="2"/>
        </w:numPr>
        <w:autoSpaceDE w:val="0"/>
        <w:autoSpaceDN w:val="0"/>
        <w:adjustRightInd w:val="0"/>
        <w:spacing w:line="560" w:lineRule="exact"/>
        <w:ind w:firstLine="627" w:firstLineChars="196"/>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其他支出（类）44.19万元：主要用于使用归集资金更换我单位损坏空调和装修部分老旧的办公室，较2020年度决算数增加44.19万元，增加441.9%，主要原因是：使用归集资金更换我单位损坏空调和装修部分老旧的办公室所致。</w:t>
      </w:r>
    </w:p>
    <w:p>
      <w:pPr>
        <w:numPr>
          <w:ilvl w:val="0"/>
          <w:numId w:val="2"/>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bookmarkStart w:id="0" w:name="_GoBack"/>
      <w:bookmarkEnd w:id="0"/>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无此项支出,故没有变动。</w:t>
      </w:r>
    </w:p>
    <w:p>
      <w:pPr>
        <w:numPr>
          <w:ilvl w:val="0"/>
          <w:numId w:val="2"/>
        </w:num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64.28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642.8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按照财政局要求，上缴结转结余资金。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3289.16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209.56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2478.3</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810.86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2698.64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3289.16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121.8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3"/>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（款）行政运行（项）。 年初预算为1</w:t>
      </w:r>
      <w:r>
        <w:rPr>
          <w:rFonts w:hint="eastAsia" w:ascii="仿宋_GB2312" w:eastAsia="仿宋_GB2312" w:cs="仿宋_GB2312"/>
          <w:bCs/>
          <w:kern w:val="0"/>
          <w:sz w:val="32"/>
          <w:szCs w:val="32"/>
          <w:lang w:val="en-US" w:eastAsia="zh-CN"/>
        </w:rPr>
        <w:t>028.21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1327.48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129.1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主要原因是人员变动及2021年执行中使用上年结转资金。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（款）一般行政管理事务（项）。年初预算为3</w:t>
      </w:r>
      <w:r>
        <w:rPr>
          <w:rFonts w:hint="eastAsia" w:ascii="仿宋_GB2312" w:eastAsia="仿宋_GB2312" w:cs="仿宋_GB2312"/>
          <w:bCs/>
          <w:kern w:val="0"/>
          <w:sz w:val="32"/>
          <w:szCs w:val="32"/>
          <w:lang w:val="en-US" w:eastAsia="zh-CN"/>
        </w:rPr>
        <w:t>54.05</w:t>
      </w:r>
      <w:r>
        <w:rPr>
          <w:rFonts w:hint="eastAsia" w:ascii="仿宋_GB2312" w:eastAsia="仿宋_GB2312" w:cs="仿宋_GB2312"/>
          <w:bCs/>
          <w:kern w:val="0"/>
          <w:sz w:val="32"/>
          <w:szCs w:val="32"/>
        </w:rPr>
        <w:t>万元，支出决算为3</w:t>
      </w:r>
      <w:r>
        <w:rPr>
          <w:rFonts w:hint="eastAsia" w:ascii="仿宋_GB2312" w:eastAsia="仿宋_GB2312" w:cs="仿宋_GB2312"/>
          <w:bCs/>
          <w:kern w:val="0"/>
          <w:sz w:val="32"/>
          <w:szCs w:val="32"/>
          <w:lang w:val="en-US" w:eastAsia="zh-CN"/>
        </w:rPr>
        <w:t>96.11</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机关服务</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265.61</w:t>
      </w:r>
      <w:r>
        <w:rPr>
          <w:rFonts w:hint="eastAsia" w:ascii="仿宋_GB2312" w:eastAsia="仿宋_GB2312" w:cs="仿宋_GB2312"/>
          <w:bCs/>
          <w:kern w:val="0"/>
          <w:sz w:val="32"/>
          <w:szCs w:val="32"/>
        </w:rPr>
        <w:t>万元，支出决算为3</w:t>
      </w:r>
      <w:r>
        <w:rPr>
          <w:rFonts w:hint="eastAsia" w:ascii="仿宋_GB2312" w:eastAsia="仿宋_GB2312" w:cs="仿宋_GB2312"/>
          <w:bCs/>
          <w:kern w:val="0"/>
          <w:sz w:val="32"/>
          <w:szCs w:val="32"/>
          <w:lang w:val="en-US" w:eastAsia="zh-CN"/>
        </w:rPr>
        <w:t>77.54</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142.1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政协会议</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118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118</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 %。</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委员视察</w:t>
      </w:r>
      <w:r>
        <w:rPr>
          <w:rFonts w:hint="eastAsia" w:ascii="仿宋_GB2312" w:eastAsia="仿宋_GB2312" w:cs="仿宋_GB2312"/>
          <w:bCs/>
          <w:kern w:val="0"/>
          <w:sz w:val="32"/>
          <w:szCs w:val="32"/>
        </w:rPr>
        <w:t>（项）。年初预算为1</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万元，支出决算为12</w:t>
      </w:r>
      <w:r>
        <w:rPr>
          <w:rFonts w:hint="eastAsia" w:ascii="仿宋_GB2312" w:eastAsia="仿宋_GB2312" w:cs="仿宋_GB2312"/>
          <w:bCs/>
          <w:kern w:val="0"/>
          <w:sz w:val="32"/>
          <w:szCs w:val="32"/>
          <w:lang w:val="en-US" w:eastAsia="zh-CN"/>
        </w:rPr>
        <w:t>4.81</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参政议政</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169.75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171.94</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101</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政协事务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 xml:space="preserve">  其他政协失误支出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5.55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5.55</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 %。</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eastAsia="zh-CN"/>
        </w:rPr>
        <w:t>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  行政单位离退休（项）。年初预算为</w:t>
      </w:r>
      <w:r>
        <w:rPr>
          <w:rFonts w:hint="eastAsia" w:ascii="仿宋_GB2312" w:eastAsia="仿宋_GB2312" w:cs="仿宋_GB2312"/>
          <w:bCs/>
          <w:kern w:val="0"/>
          <w:sz w:val="32"/>
          <w:szCs w:val="32"/>
          <w:lang w:val="en-US" w:eastAsia="zh-CN"/>
        </w:rPr>
        <w:t>87.17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97.05</w:t>
      </w:r>
      <w:r>
        <w:rPr>
          <w:rFonts w:hint="eastAsia" w:ascii="仿宋_GB2312" w:eastAsia="仿宋_GB2312" w:cs="仿宋_GB2312"/>
          <w:bCs/>
          <w:kern w:val="0"/>
          <w:sz w:val="32"/>
          <w:szCs w:val="32"/>
        </w:rPr>
        <w:t>元，完成年初预算的</w:t>
      </w:r>
      <w:r>
        <w:rPr>
          <w:rFonts w:hint="eastAsia" w:ascii="仿宋_GB2312" w:eastAsia="仿宋_GB2312" w:cs="仿宋_GB2312"/>
          <w:bCs/>
          <w:kern w:val="0"/>
          <w:sz w:val="32"/>
          <w:szCs w:val="32"/>
          <w:lang w:val="en-US" w:eastAsia="zh-CN"/>
        </w:rPr>
        <w:t>111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eastAsia="zh-CN"/>
        </w:rPr>
        <w:t>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 xml:space="preserve">（款）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事业单位离退休（项）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4.44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4.94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主要原因是人员变动及2021年执行中使用上年结转资金。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eastAsia="zh-CN"/>
        </w:rPr>
        <w:t>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机关事业单位基本养老保险缴费支出（项）。年初预算为</w:t>
      </w:r>
      <w:r>
        <w:rPr>
          <w:rFonts w:hint="eastAsia" w:ascii="仿宋_GB2312" w:eastAsia="仿宋_GB2312" w:cs="仿宋_GB2312"/>
          <w:bCs/>
          <w:kern w:val="0"/>
          <w:sz w:val="32"/>
          <w:szCs w:val="32"/>
          <w:lang w:val="en-US" w:eastAsia="zh-CN"/>
        </w:rPr>
        <w:t>198.62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207.29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主要原因是人员变动及2021年执行中使用上年结转资金。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社会保障和就业支出（类）</w:t>
      </w:r>
      <w:r>
        <w:rPr>
          <w:rFonts w:hint="eastAsia" w:ascii="仿宋_GB2312" w:eastAsia="仿宋_GB2312" w:cs="仿宋_GB2312"/>
          <w:bCs/>
          <w:kern w:val="0"/>
          <w:sz w:val="32"/>
          <w:szCs w:val="32"/>
          <w:lang w:eastAsia="zh-CN"/>
        </w:rPr>
        <w:t>行政事业单位</w:t>
      </w:r>
      <w:r>
        <w:rPr>
          <w:rFonts w:hint="eastAsia" w:ascii="仿宋_GB2312" w:eastAsia="仿宋_GB2312" w:cs="仿宋_GB2312"/>
          <w:bCs/>
          <w:kern w:val="0"/>
          <w:sz w:val="32"/>
          <w:szCs w:val="32"/>
          <w:lang w:val="en-US" w:eastAsia="zh-CN"/>
        </w:rPr>
        <w:t>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机关事业单位职业年金缴费支出（项）。年初预算为</w:t>
      </w:r>
      <w:r>
        <w:rPr>
          <w:rFonts w:hint="eastAsia" w:ascii="仿宋_GB2312" w:eastAsia="仿宋_GB2312" w:cs="仿宋_GB2312"/>
          <w:bCs/>
          <w:kern w:val="0"/>
          <w:sz w:val="32"/>
          <w:szCs w:val="32"/>
          <w:lang w:val="en-US" w:eastAsia="zh-CN"/>
        </w:rPr>
        <w:t>99.31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103.64</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主要原因是人员变动及2021年执行中使用上年结转资金。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医疗</w:t>
      </w:r>
      <w:r>
        <w:rPr>
          <w:rFonts w:hint="eastAsia" w:ascii="仿宋_GB2312" w:eastAsia="仿宋_GB2312" w:cs="仿宋_GB2312"/>
          <w:bCs/>
          <w:kern w:val="0"/>
          <w:sz w:val="32"/>
          <w:szCs w:val="32"/>
          <w:lang w:val="en-US" w:eastAsia="zh-CN"/>
        </w:rPr>
        <w:t>健康</w:t>
      </w:r>
      <w:r>
        <w:rPr>
          <w:rFonts w:hint="eastAsia" w:ascii="仿宋_GB2312" w:eastAsia="仿宋_GB2312" w:cs="仿宋_GB2312"/>
          <w:bCs/>
          <w:kern w:val="0"/>
          <w:sz w:val="32"/>
          <w:szCs w:val="32"/>
        </w:rPr>
        <w:t>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行政单位医疗（项）。 年初预算为</w:t>
      </w:r>
      <w:r>
        <w:rPr>
          <w:rFonts w:hint="eastAsia" w:ascii="仿宋_GB2312" w:eastAsia="仿宋_GB2312" w:cs="仿宋_GB2312"/>
          <w:bCs/>
          <w:kern w:val="0"/>
          <w:sz w:val="32"/>
          <w:szCs w:val="32"/>
          <w:lang w:val="en-US" w:eastAsia="zh-CN"/>
        </w:rPr>
        <w:t>81.58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119.06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146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主要原因是人员变动及2021年执行中使用上年结转资金。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医疗</w:t>
      </w:r>
      <w:r>
        <w:rPr>
          <w:rFonts w:hint="eastAsia" w:ascii="仿宋_GB2312" w:eastAsia="仿宋_GB2312" w:cs="仿宋_GB2312"/>
          <w:bCs/>
          <w:kern w:val="0"/>
          <w:sz w:val="32"/>
          <w:szCs w:val="32"/>
          <w:lang w:val="en-US" w:eastAsia="zh-CN"/>
        </w:rPr>
        <w:t>健康</w:t>
      </w:r>
      <w:r>
        <w:rPr>
          <w:rFonts w:hint="eastAsia" w:ascii="仿宋_GB2312" w:eastAsia="仿宋_GB2312" w:cs="仿宋_GB2312"/>
          <w:bCs/>
          <w:kern w:val="0"/>
          <w:sz w:val="32"/>
          <w:szCs w:val="32"/>
        </w:rPr>
        <w:t>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  事业单位医疗（项）。 年初预算为</w:t>
      </w:r>
      <w:r>
        <w:rPr>
          <w:rFonts w:hint="eastAsia" w:ascii="仿宋_GB2312" w:eastAsia="仿宋_GB2312" w:cs="仿宋_GB2312"/>
          <w:bCs/>
          <w:kern w:val="0"/>
          <w:sz w:val="32"/>
          <w:szCs w:val="32"/>
          <w:lang w:val="en-US" w:eastAsia="zh-CN"/>
        </w:rPr>
        <w:t>20.22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21.67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医疗</w:t>
      </w:r>
      <w:r>
        <w:rPr>
          <w:rFonts w:hint="eastAsia" w:ascii="仿宋_GB2312" w:eastAsia="仿宋_GB2312" w:cs="仿宋_GB2312"/>
          <w:bCs/>
          <w:kern w:val="0"/>
          <w:sz w:val="32"/>
          <w:szCs w:val="32"/>
          <w:lang w:val="en-US" w:eastAsia="zh-CN"/>
        </w:rPr>
        <w:t>健康</w:t>
      </w:r>
      <w:r>
        <w:rPr>
          <w:rFonts w:hint="eastAsia" w:ascii="仿宋_GB2312" w:eastAsia="仿宋_GB2312" w:cs="仿宋_GB2312"/>
          <w:bCs/>
          <w:kern w:val="0"/>
          <w:sz w:val="32"/>
          <w:szCs w:val="32"/>
        </w:rPr>
        <w:t>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公务员医疗补助（项）。年初预算为</w:t>
      </w:r>
      <w:r>
        <w:rPr>
          <w:rFonts w:hint="eastAsia" w:ascii="仿宋_GB2312" w:eastAsia="仿宋_GB2312" w:cs="仿宋_GB2312"/>
          <w:bCs/>
          <w:kern w:val="0"/>
          <w:sz w:val="32"/>
          <w:szCs w:val="32"/>
          <w:lang w:val="en-US" w:eastAsia="zh-CN"/>
        </w:rPr>
        <w:t>51.91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58.04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主要原因是2021年执行中使用上年结转资金。</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医疗</w:t>
      </w:r>
      <w:r>
        <w:rPr>
          <w:rFonts w:hint="eastAsia" w:ascii="仿宋_GB2312" w:eastAsia="仿宋_GB2312" w:cs="仿宋_GB2312"/>
          <w:bCs/>
          <w:kern w:val="0"/>
          <w:sz w:val="32"/>
          <w:szCs w:val="32"/>
          <w:lang w:val="en-US" w:eastAsia="zh-CN"/>
        </w:rPr>
        <w:t>健康</w:t>
      </w:r>
      <w:r>
        <w:rPr>
          <w:rFonts w:hint="eastAsia" w:ascii="仿宋_GB2312" w:eastAsia="仿宋_GB2312" w:cs="仿宋_GB2312"/>
          <w:bCs/>
          <w:kern w:val="0"/>
          <w:sz w:val="32"/>
          <w:szCs w:val="32"/>
        </w:rPr>
        <w:t>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   其他行政事业单位医疗支出（项）。年初预算为</w:t>
      </w:r>
      <w:r>
        <w:rPr>
          <w:rFonts w:hint="eastAsia" w:ascii="仿宋_GB2312" w:eastAsia="仿宋_GB2312" w:cs="仿宋_GB2312"/>
          <w:bCs/>
          <w:kern w:val="0"/>
          <w:sz w:val="32"/>
          <w:szCs w:val="32"/>
          <w:lang w:val="en-US" w:eastAsia="zh-CN"/>
        </w:rPr>
        <w:t>0.58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0.58</w:t>
      </w:r>
      <w:r>
        <w:rPr>
          <w:rFonts w:hint="eastAsia" w:ascii="仿宋_GB2312" w:eastAsia="仿宋_GB2312" w:cs="仿宋_GB2312"/>
          <w:bCs/>
          <w:kern w:val="0"/>
          <w:sz w:val="32"/>
          <w:szCs w:val="32"/>
        </w:rPr>
        <w:t xml:space="preserve">万元，完 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住房保障支出（类）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住房公积金（项）。年初预算为</w:t>
      </w:r>
      <w:r>
        <w:rPr>
          <w:rFonts w:hint="eastAsia" w:ascii="仿宋_GB2312" w:eastAsia="仿宋_GB2312" w:cs="仿宋_GB2312"/>
          <w:bCs/>
          <w:kern w:val="0"/>
          <w:sz w:val="32"/>
          <w:szCs w:val="32"/>
          <w:lang w:val="en-US" w:eastAsia="zh-CN"/>
        </w:rPr>
        <w:t>148.97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155.47</w:t>
      </w:r>
      <w:r>
        <w:rPr>
          <w:rFonts w:hint="eastAsia" w:ascii="仿宋_GB2312" w:eastAsia="仿宋_GB2312" w:cs="仿宋_GB2312"/>
          <w:bCs/>
          <w:kern w:val="0"/>
          <w:sz w:val="32"/>
          <w:szCs w:val="32"/>
        </w:rPr>
        <w:t>万元，完 成年初预算的</w:t>
      </w:r>
      <w:r>
        <w:rPr>
          <w:rFonts w:hint="eastAsia" w:ascii="仿宋_GB2312" w:eastAsia="仿宋_GB2312" w:cs="仿宋_GB2312"/>
          <w:bCs/>
          <w:kern w:val="0"/>
          <w:sz w:val="32"/>
          <w:szCs w:val="32"/>
          <w:lang w:val="en-US" w:eastAsia="zh-CN"/>
        </w:rPr>
        <w:t>104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预决算差异</w:t>
      </w:r>
      <w:r>
        <w:rPr>
          <w:rFonts w:hint="eastAsia" w:ascii="仿宋_GB2312" w:eastAsia="仿宋_GB2312" w:cs="仿宋_GB2312"/>
          <w:bCs/>
          <w:kern w:val="0"/>
          <w:sz w:val="32"/>
          <w:szCs w:val="32"/>
          <w:lang w:val="en-US" w:eastAsia="zh-CN"/>
        </w:rPr>
        <w:t>主要原因是人员变动及2021年执行中使用上年结转资金。</w:t>
      </w:r>
    </w:p>
    <w:p>
      <w:pPr>
        <w:autoSpaceDE w:val="0"/>
        <w:autoSpaceDN w:val="0"/>
        <w:adjustRightInd w:val="0"/>
        <w:spacing w:line="560" w:lineRule="exact"/>
        <w:ind w:firstLine="0" w:firstLineChars="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2478.3</w:t>
      </w:r>
      <w:r>
        <w:rPr>
          <w:rFonts w:hint="eastAsia" w:ascii="仿宋_GB2312" w:eastAsia="仿宋_GB2312" w:cs="仿宋_GB2312"/>
          <w:kern w:val="0"/>
          <w:sz w:val="32"/>
          <w:szCs w:val="32"/>
        </w:rPr>
        <w:t>万元，支出具体情况如下：</w:t>
      </w:r>
    </w:p>
    <w:p>
      <w:pPr>
        <w:autoSpaceDE w:val="0"/>
        <w:autoSpaceDN w:val="0"/>
        <w:adjustRightInd w:val="0"/>
        <w:spacing w:line="58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2050.09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120</w:t>
      </w:r>
      <w:r>
        <w:rPr>
          <w:rFonts w:hint="eastAsia" w:ascii="仿宋_GB2312" w:eastAsia="仿宋_GB2312"/>
          <w:bCs/>
          <w:kern w:val="0"/>
          <w:sz w:val="32"/>
          <w:szCs w:val="32"/>
        </w:rPr>
        <w:t>%。预决算差异</w:t>
      </w:r>
      <w:r>
        <w:rPr>
          <w:rFonts w:hint="eastAsia" w:ascii="仿宋_GB2312" w:eastAsia="仿宋_GB2312" w:cs="仿宋_GB2312"/>
          <w:bCs/>
          <w:kern w:val="0"/>
          <w:sz w:val="32"/>
          <w:szCs w:val="32"/>
          <w:lang w:val="en-US" w:eastAsia="zh-CN"/>
        </w:rPr>
        <w:t>主要原因是人员变动</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主要包括</w:t>
      </w:r>
      <w:r>
        <w:rPr>
          <w:rFonts w:hint="eastAsia" w:ascii="仿宋_GB2312" w:eastAsia="仿宋_GB2312" w:cs="仿宋_GB2312"/>
          <w:bCs/>
          <w:kern w:val="0"/>
          <w:sz w:val="32"/>
          <w:szCs w:val="32"/>
        </w:rPr>
        <w:t>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Cs/>
          <w:kern w:val="0"/>
          <w:sz w:val="32"/>
          <w:szCs w:val="32"/>
          <w:lang w:eastAsia="zh-CN"/>
        </w:rPr>
        <w:t>等</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303.94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cs="仿宋_GB2312"/>
          <w:bCs/>
          <w:kern w:val="0"/>
          <w:sz w:val="32"/>
          <w:szCs w:val="32"/>
        </w:rPr>
        <w:t>主要包括：办公费、印刷费、咨询费、手续费、水费、电费、邮电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lang w:eastAsia="zh-CN"/>
        </w:rPr>
        <w:t>等。</w:t>
      </w:r>
    </w:p>
    <w:p>
      <w:pPr>
        <w:autoSpaceDE w:val="0"/>
        <w:autoSpaceDN w:val="0"/>
        <w:adjustRightInd w:val="0"/>
        <w:spacing w:line="560" w:lineRule="exact"/>
        <w:ind w:firstLine="640" w:firstLineChars="200"/>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对个人和家庭的补助124.27万元，完成年初预算的135%。</w:t>
      </w:r>
      <w:r>
        <w:rPr>
          <w:rFonts w:hint="eastAsia" w:ascii="仿宋_GB2312" w:eastAsia="仿宋_GB2312"/>
          <w:bCs/>
          <w:kern w:val="0"/>
          <w:sz w:val="32"/>
          <w:szCs w:val="32"/>
        </w:rPr>
        <w:t>预决算差异</w:t>
      </w:r>
      <w:r>
        <w:rPr>
          <w:rFonts w:hint="eastAsia" w:ascii="仿宋_GB2312" w:eastAsia="仿宋_GB2312"/>
          <w:bCs/>
          <w:kern w:val="0"/>
          <w:sz w:val="32"/>
          <w:szCs w:val="32"/>
          <w:lang w:val="en-US" w:eastAsia="zh-CN"/>
        </w:rPr>
        <w:t>主要原因是补缴离休人员医疗差额。主要包括离休费、退休费、医疗费补助等。</w:t>
      </w:r>
    </w:p>
    <w:p>
      <w:pPr>
        <w:autoSpaceDE w:val="0"/>
        <w:autoSpaceDN w:val="0"/>
        <w:adjustRightInd w:val="0"/>
        <w:spacing w:line="560" w:lineRule="exact"/>
        <w:ind w:firstLine="0" w:firstLineChars="0"/>
        <w:jc w:val="left"/>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hAnsi="黑体" w:eastAsia="仿宋_GB2312"/>
          <w:b/>
          <w:bCs/>
          <w:color w:val="000000"/>
          <w:sz w:val="32"/>
          <w:szCs w:val="32"/>
          <w:u w:val="single"/>
          <w:lang w:eastAsia="zh-CN"/>
        </w:rPr>
        <w:t>中国人民政治协商会议柳州市委员会</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14.82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88.58</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val="en-US" w:eastAsia="zh-CN"/>
        </w:rPr>
        <w:t>增加0.19</w:t>
      </w:r>
      <w:r>
        <w:rPr>
          <w:rFonts w:hint="eastAsia" w:ascii="仿宋_GB2312" w:eastAsia="仿宋_GB2312" w:cs="仿宋_GB2312"/>
          <w:kern w:val="0"/>
          <w:sz w:val="32"/>
          <w:szCs w:val="32"/>
        </w:rPr>
        <w:t>万元，主要</w:t>
      </w:r>
      <w:ins w:id="49" w:author="ちひろ" w:date="2023-06-16T14:35:51Z">
        <w:r>
          <w:rPr>
            <w:rFonts w:hint="eastAsia" w:ascii="仿宋_GB2312" w:eastAsia="仿宋_GB2312" w:cs="仿宋_GB2312"/>
            <w:kern w:val="0"/>
            <w:sz w:val="32"/>
            <w:szCs w:val="32"/>
            <w:lang w:eastAsia="zh-CN"/>
          </w:rPr>
          <w:t>原因是</w:t>
        </w:r>
      </w:ins>
      <w:r>
        <w:rPr>
          <w:rFonts w:hint="eastAsia" w:ascii="仿宋_GB2312" w:eastAsia="仿宋_GB2312" w:cs="仿宋_GB2312"/>
          <w:bCs/>
          <w:kern w:val="0"/>
          <w:sz w:val="32"/>
          <w:szCs w:val="32"/>
        </w:rPr>
        <w:t>认真贯彻落实</w:t>
      </w:r>
      <w:ins w:id="50" w:author="ちひろ" w:date="2023-06-16T14:36:08Z">
        <w:r>
          <w:rPr>
            <w:rFonts w:hint="eastAsia" w:ascii="仿宋_GB2312" w:eastAsia="仿宋_GB2312" w:cs="仿宋_GB2312"/>
            <w:bCs/>
            <w:kern w:val="0"/>
            <w:sz w:val="32"/>
            <w:szCs w:val="32"/>
            <w:lang w:eastAsia="zh-CN"/>
          </w:rPr>
          <w:t>中央八项规定精神</w:t>
        </w:r>
      </w:ins>
      <w:r>
        <w:rPr>
          <w:rFonts w:hint="eastAsia" w:ascii="仿宋_GB2312" w:eastAsia="仿宋_GB2312" w:cs="仿宋_GB2312"/>
          <w:bCs/>
          <w:kern w:val="0"/>
          <w:sz w:val="32"/>
          <w:szCs w:val="32"/>
        </w:rPr>
        <w:t>和厉行节约要求，进一步从严控制“三公”经费开支，全年实际支出比预算有所节约</w:t>
      </w:r>
      <w:r>
        <w:rPr>
          <w:rFonts w:hint="eastAsia" w:ascii="仿宋_GB2312" w:eastAsia="仿宋_GB2312" w:cs="仿宋_GB2312"/>
          <w:bCs/>
          <w:kern w:val="0"/>
          <w:sz w:val="32"/>
          <w:szCs w:val="32"/>
          <w:lang w:val="en-US" w:eastAsia="zh-CN"/>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14.82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lang w:eastAsia="zh-CN"/>
        </w:rPr>
        <w:t>疫情</w:t>
      </w:r>
      <w:ins w:id="51" w:author="ちひろ" w:date="2023-06-16T14:36:35Z">
        <w:r>
          <w:rPr>
            <w:rFonts w:hint="eastAsia" w:ascii="仿宋_GB2312" w:eastAsia="仿宋_GB2312" w:cs="仿宋_GB2312"/>
            <w:bCs/>
            <w:kern w:val="0"/>
            <w:sz w:val="32"/>
            <w:szCs w:val="32"/>
            <w:lang w:eastAsia="zh-CN"/>
          </w:rPr>
          <w:t>暴发</w:t>
        </w:r>
      </w:ins>
      <w:r>
        <w:rPr>
          <w:rFonts w:hint="eastAsia" w:ascii="仿宋_GB2312" w:eastAsia="仿宋_GB2312" w:cs="仿宋_GB2312"/>
          <w:bCs/>
          <w:kern w:val="0"/>
          <w:sz w:val="32"/>
          <w:szCs w:val="32"/>
          <w:lang w:eastAsia="zh-CN"/>
        </w:rPr>
        <w:t>，不能出国</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）机关、个所属单位出国团组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ins w:id="52" w:author="ちひろ" w:date="2023-06-16T14:35:51Z">
        <w:r>
          <w:rPr>
            <w:rFonts w:hint="eastAsia" w:ascii="仿宋_GB2312" w:eastAsia="仿宋_GB2312" w:cs="仿宋_GB2312"/>
            <w:kern w:val="0"/>
            <w:sz w:val="32"/>
            <w:szCs w:val="32"/>
            <w:lang w:eastAsia="zh-CN"/>
          </w:rPr>
          <w:t>原因是</w:t>
        </w:r>
      </w:ins>
      <w:r>
        <w:rPr>
          <w:rFonts w:hint="eastAsia" w:ascii="仿宋_GB2312" w:eastAsia="仿宋_GB2312" w:cs="仿宋_GB2312"/>
          <w:bCs/>
          <w:kern w:val="0"/>
          <w:sz w:val="32"/>
          <w:szCs w:val="32"/>
          <w:lang w:eastAsia="zh-CN"/>
        </w:rPr>
        <w:t>机关事务管理局整合了全市</w:t>
      </w:r>
      <w:r>
        <w:rPr>
          <w:rFonts w:hint="eastAsia" w:ascii="仿宋_GB2312" w:eastAsia="仿宋_GB2312" w:cs="仿宋_GB2312"/>
          <w:bCs/>
          <w:kern w:val="0"/>
          <w:sz w:val="32"/>
          <w:szCs w:val="32"/>
          <w:lang w:val="en-US" w:eastAsia="zh-CN"/>
        </w:rPr>
        <w:t>公务用车</w:t>
      </w:r>
      <w:r>
        <w:rPr>
          <w:rFonts w:hint="eastAsia" w:ascii="仿宋_GB2312" w:eastAsia="仿宋_GB2312" w:cs="仿宋_GB2312"/>
          <w:bCs/>
          <w:kern w:val="0"/>
          <w:sz w:val="32"/>
          <w:szCs w:val="32"/>
          <w:lang w:eastAsia="zh-CN"/>
        </w:rPr>
        <w:t>归口管理</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ins w:id="53" w:author="ちひろ" w:date="2023-06-16T14:35:51Z">
        <w:r>
          <w:rPr>
            <w:rFonts w:hint="eastAsia" w:ascii="仿宋_GB2312" w:eastAsia="仿宋_GB2312" w:cs="仿宋_GB2312"/>
            <w:kern w:val="0"/>
            <w:sz w:val="32"/>
            <w:szCs w:val="32"/>
            <w:lang w:eastAsia="zh-CN"/>
          </w:rPr>
          <w:t>原因是</w:t>
        </w:r>
      </w:ins>
      <w:r>
        <w:rPr>
          <w:rFonts w:hint="eastAsia" w:ascii="仿宋_GB2312" w:eastAsia="仿宋_GB2312" w:cs="仿宋_GB2312"/>
          <w:bCs/>
          <w:kern w:val="0"/>
          <w:sz w:val="32"/>
          <w:szCs w:val="32"/>
          <w:lang w:eastAsia="zh-CN"/>
        </w:rPr>
        <w:t>机关事务管理局整合了全市</w:t>
      </w:r>
      <w:r>
        <w:rPr>
          <w:rFonts w:hint="eastAsia" w:ascii="仿宋_GB2312" w:eastAsia="仿宋_GB2312" w:cs="仿宋_GB2312"/>
          <w:bCs/>
          <w:kern w:val="0"/>
          <w:sz w:val="32"/>
          <w:szCs w:val="32"/>
          <w:lang w:val="en-US" w:eastAsia="zh-CN"/>
        </w:rPr>
        <w:t>公务用车</w:t>
      </w:r>
      <w:r>
        <w:rPr>
          <w:rFonts w:hint="eastAsia" w:ascii="仿宋_GB2312" w:eastAsia="仿宋_GB2312" w:cs="仿宋_GB2312"/>
          <w:bCs/>
          <w:kern w:val="0"/>
          <w:sz w:val="32"/>
          <w:szCs w:val="32"/>
          <w:lang w:eastAsia="zh-CN"/>
        </w:rPr>
        <w:t>归口管理</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）、个所属单位开支财政拨款的公务用车保有量为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 xml:space="preserve">全年运行费支出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14.82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88.58</w:t>
      </w:r>
      <w:r>
        <w:rPr>
          <w:rFonts w:hint="eastAsia" w:ascii="仿宋_GB2312" w:eastAsia="仿宋_GB2312" w:cs="仿宋_GB2312"/>
          <w:kern w:val="0"/>
          <w:sz w:val="32"/>
          <w:szCs w:val="32"/>
        </w:rPr>
        <w:t xml:space="preserve"> %，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0.19</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rPr>
        <w:t>认真贯彻落实</w:t>
      </w:r>
      <w:ins w:id="54" w:author="ちひろ" w:date="2023-06-16T14:36:08Z">
        <w:r>
          <w:rPr>
            <w:rFonts w:hint="eastAsia" w:ascii="仿宋_GB2312" w:eastAsia="仿宋_GB2312" w:cs="仿宋_GB2312"/>
            <w:bCs/>
            <w:kern w:val="0"/>
            <w:sz w:val="32"/>
            <w:szCs w:val="32"/>
            <w:lang w:eastAsia="zh-CN"/>
          </w:rPr>
          <w:t>中央八项规定精神</w:t>
        </w:r>
      </w:ins>
      <w:r>
        <w:rPr>
          <w:rFonts w:hint="eastAsia" w:ascii="仿宋_GB2312" w:eastAsia="仿宋_GB2312" w:cs="仿宋_GB2312"/>
          <w:bCs/>
          <w:kern w:val="0"/>
          <w:sz w:val="32"/>
          <w:szCs w:val="32"/>
        </w:rPr>
        <w:t>和厉行节约要求，进一步从严控制“三公”经费开支，全年实际支出比预算有所节约</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95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990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303.94</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万元，增长（降低）</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12.37</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4.2</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eastAsia="zh-CN"/>
        </w:rPr>
        <w:t>机关人数变动造成的自然运行增长</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58.51</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58.51</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w:t>
      </w:r>
      <w:r>
        <w:rPr>
          <w:rFonts w:hint="eastAsia" w:ascii="仿宋_GB2312" w:eastAsia="仿宋_GB2312" w:cs="仿宋_GB2312"/>
          <w:kern w:val="0"/>
          <w:sz w:val="32"/>
          <w:szCs w:val="32"/>
          <w:lang w:val="en-US" w:eastAsia="zh-CN"/>
        </w:rPr>
        <w:t>58.51</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58.51</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ins w:id="55" w:author="Administrator" w:date="2023-06-06T17:04:22Z"/>
          <w:rFonts w:hint="eastAsia" w:ascii="仿宋_GB2312" w:eastAsia="仿宋_GB2312" w:cs="仿宋_GB2312"/>
          <w:b/>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3682.2</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numPr>
          <w:ilvl w:val="0"/>
          <w:numId w:val="0"/>
        </w:numPr>
        <w:autoSpaceDE w:val="0"/>
        <w:autoSpaceDN w:val="0"/>
        <w:adjustRightInd w:val="0"/>
        <w:spacing w:line="580" w:lineRule="exact"/>
        <w:ind w:left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本单位没有</w:t>
      </w:r>
      <w:r>
        <w:rPr>
          <w:rFonts w:hint="eastAsia" w:ascii="仿宋_GB2312" w:eastAsia="仿宋_GB2312" w:cs="仿宋_GB2312"/>
          <w:bCs/>
          <w:kern w:val="0"/>
          <w:sz w:val="32"/>
          <w:szCs w:val="32"/>
          <w:lang w:val="en-US" w:eastAsia="zh-CN"/>
        </w:rPr>
        <w:t>200万以上的项目，因此所有项目均为自评。</w:t>
      </w:r>
    </w:p>
    <w:p>
      <w:pPr>
        <w:numPr>
          <w:ilvl w:val="0"/>
          <w:numId w:val="0"/>
        </w:numPr>
        <w:autoSpaceDE w:val="0"/>
        <w:autoSpaceDN w:val="0"/>
        <w:adjustRightInd w:val="0"/>
        <w:spacing w:line="58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所有项目均已达到预算编制的要求，完成了既定的目标，自评结果良好。</w:t>
      </w:r>
    </w:p>
    <w:p>
      <w:pPr>
        <w:autoSpaceDE w:val="0"/>
        <w:autoSpaceDN w:val="0"/>
        <w:adjustRightInd w:val="0"/>
        <w:spacing w:line="580" w:lineRule="exact"/>
        <w:ind w:firstLine="0" w:firstLineChars="0"/>
        <w:jc w:val="left"/>
        <w:rPr>
          <w:rFonts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71ACF"/>
    <w:multiLevelType w:val="singleLevel"/>
    <w:tmpl w:val="9F171ACF"/>
    <w:lvl w:ilvl="0" w:tentative="0">
      <w:start w:val="2"/>
      <w:numFmt w:val="decimal"/>
      <w:lvlText w:val="%1."/>
      <w:lvlJc w:val="left"/>
      <w:pPr>
        <w:tabs>
          <w:tab w:val="left" w:pos="312"/>
        </w:tabs>
      </w:pPr>
    </w:lvl>
  </w:abstractNum>
  <w:abstractNum w:abstractNumId="1">
    <w:nsid w:val="E1D30014"/>
    <w:multiLevelType w:val="singleLevel"/>
    <w:tmpl w:val="E1D30014"/>
    <w:lvl w:ilvl="0" w:tentative="0">
      <w:start w:val="7"/>
      <w:numFmt w:val="decimal"/>
      <w:suff w:val="space"/>
      <w:lvlText w:val="%1."/>
      <w:lvlJc w:val="left"/>
      <w:pPr>
        <w:ind w:left="3"/>
      </w:pPr>
    </w:lvl>
  </w:abstractNum>
  <w:abstractNum w:abstractNumId="2">
    <w:nsid w:val="10FADF46"/>
    <w:multiLevelType w:val="singleLevel"/>
    <w:tmpl w:val="10FADF4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ちひろ">
    <w15:presenceInfo w15:providerId="WPS Office" w15:userId="203780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4C256E3D"/>
    <w:rsid w:val="00066CA3"/>
    <w:rsid w:val="006C1367"/>
    <w:rsid w:val="00715385"/>
    <w:rsid w:val="00F66C5B"/>
    <w:rsid w:val="05352423"/>
    <w:rsid w:val="06561DDB"/>
    <w:rsid w:val="085F4019"/>
    <w:rsid w:val="094B45FA"/>
    <w:rsid w:val="09DC77A5"/>
    <w:rsid w:val="0A0C33E4"/>
    <w:rsid w:val="0A3A43F2"/>
    <w:rsid w:val="0AC52FDA"/>
    <w:rsid w:val="0B424B1D"/>
    <w:rsid w:val="0DA86951"/>
    <w:rsid w:val="0DFD7145"/>
    <w:rsid w:val="0E074DDF"/>
    <w:rsid w:val="0E775B0B"/>
    <w:rsid w:val="0E8A7EDB"/>
    <w:rsid w:val="0F0F5ED6"/>
    <w:rsid w:val="11F33019"/>
    <w:rsid w:val="124204B5"/>
    <w:rsid w:val="133F640F"/>
    <w:rsid w:val="137E1BE5"/>
    <w:rsid w:val="14C30B5D"/>
    <w:rsid w:val="14F016D4"/>
    <w:rsid w:val="15823E15"/>
    <w:rsid w:val="1612602D"/>
    <w:rsid w:val="16B90A0F"/>
    <w:rsid w:val="17CF1E32"/>
    <w:rsid w:val="182962AB"/>
    <w:rsid w:val="19D073EB"/>
    <w:rsid w:val="1A650904"/>
    <w:rsid w:val="1A66545E"/>
    <w:rsid w:val="1B3B1204"/>
    <w:rsid w:val="1C0749B0"/>
    <w:rsid w:val="1C883CB7"/>
    <w:rsid w:val="1CC31F67"/>
    <w:rsid w:val="1D063C00"/>
    <w:rsid w:val="1E54719E"/>
    <w:rsid w:val="1E787990"/>
    <w:rsid w:val="1EF2676E"/>
    <w:rsid w:val="1F521839"/>
    <w:rsid w:val="1F6043D3"/>
    <w:rsid w:val="202C2775"/>
    <w:rsid w:val="2062657C"/>
    <w:rsid w:val="20F95297"/>
    <w:rsid w:val="212B0346"/>
    <w:rsid w:val="219D08AB"/>
    <w:rsid w:val="2249565E"/>
    <w:rsid w:val="2250591D"/>
    <w:rsid w:val="232E7EE0"/>
    <w:rsid w:val="23B77D60"/>
    <w:rsid w:val="23B93413"/>
    <w:rsid w:val="249917FE"/>
    <w:rsid w:val="24D337DC"/>
    <w:rsid w:val="255A71DF"/>
    <w:rsid w:val="26460DBA"/>
    <w:rsid w:val="26DE33EF"/>
    <w:rsid w:val="2A614B6C"/>
    <w:rsid w:val="2A95481D"/>
    <w:rsid w:val="2B6F74EB"/>
    <w:rsid w:val="2B9056CA"/>
    <w:rsid w:val="2BD870AF"/>
    <w:rsid w:val="2C1F0B15"/>
    <w:rsid w:val="2C4219FE"/>
    <w:rsid w:val="2C8401DF"/>
    <w:rsid w:val="2CCB2C20"/>
    <w:rsid w:val="2CE101E6"/>
    <w:rsid w:val="2F111390"/>
    <w:rsid w:val="2FC358FE"/>
    <w:rsid w:val="31427C92"/>
    <w:rsid w:val="317F1D46"/>
    <w:rsid w:val="335718FE"/>
    <w:rsid w:val="34020F86"/>
    <w:rsid w:val="341361ED"/>
    <w:rsid w:val="343637DF"/>
    <w:rsid w:val="34684D49"/>
    <w:rsid w:val="352E6490"/>
    <w:rsid w:val="36951399"/>
    <w:rsid w:val="377C088A"/>
    <w:rsid w:val="37FF4429"/>
    <w:rsid w:val="39A63F06"/>
    <w:rsid w:val="39C27FF9"/>
    <w:rsid w:val="3C017E2C"/>
    <w:rsid w:val="3C0C4AEB"/>
    <w:rsid w:val="3C52290E"/>
    <w:rsid w:val="3C554602"/>
    <w:rsid w:val="3E1D28A8"/>
    <w:rsid w:val="3E6F4772"/>
    <w:rsid w:val="3EA872B2"/>
    <w:rsid w:val="3EBC460F"/>
    <w:rsid w:val="3ED1439F"/>
    <w:rsid w:val="3F2469A7"/>
    <w:rsid w:val="408B5CC5"/>
    <w:rsid w:val="42235D58"/>
    <w:rsid w:val="423702A3"/>
    <w:rsid w:val="43F91F24"/>
    <w:rsid w:val="44500BF5"/>
    <w:rsid w:val="45634846"/>
    <w:rsid w:val="47251517"/>
    <w:rsid w:val="47F43786"/>
    <w:rsid w:val="48374EDC"/>
    <w:rsid w:val="4864533C"/>
    <w:rsid w:val="48B45A16"/>
    <w:rsid w:val="495D7CF3"/>
    <w:rsid w:val="4A2F3EE7"/>
    <w:rsid w:val="4A9E2E1A"/>
    <w:rsid w:val="4C256E3D"/>
    <w:rsid w:val="4CB52F0F"/>
    <w:rsid w:val="4DC93EFA"/>
    <w:rsid w:val="4E2875DF"/>
    <w:rsid w:val="4E5E030A"/>
    <w:rsid w:val="4F450F02"/>
    <w:rsid w:val="4F5D1E0D"/>
    <w:rsid w:val="50C04C3A"/>
    <w:rsid w:val="50F35421"/>
    <w:rsid w:val="52635075"/>
    <w:rsid w:val="532F1F9A"/>
    <w:rsid w:val="56502457"/>
    <w:rsid w:val="57842791"/>
    <w:rsid w:val="57C04B82"/>
    <w:rsid w:val="57CB0CCD"/>
    <w:rsid w:val="58FA048C"/>
    <w:rsid w:val="5A092B2D"/>
    <w:rsid w:val="5A6766A3"/>
    <w:rsid w:val="5C02145B"/>
    <w:rsid w:val="5CCB2469"/>
    <w:rsid w:val="5D412701"/>
    <w:rsid w:val="5D4745E1"/>
    <w:rsid w:val="5DBB25AC"/>
    <w:rsid w:val="5E995A3E"/>
    <w:rsid w:val="5EF6061F"/>
    <w:rsid w:val="5F933EA7"/>
    <w:rsid w:val="5F95061E"/>
    <w:rsid w:val="5FC1266C"/>
    <w:rsid w:val="60CD2192"/>
    <w:rsid w:val="60ED68EC"/>
    <w:rsid w:val="617E254E"/>
    <w:rsid w:val="62035F9A"/>
    <w:rsid w:val="62163194"/>
    <w:rsid w:val="624D024D"/>
    <w:rsid w:val="628A6898"/>
    <w:rsid w:val="63794561"/>
    <w:rsid w:val="637D6CFA"/>
    <w:rsid w:val="63B95DD5"/>
    <w:rsid w:val="640D22D6"/>
    <w:rsid w:val="650E086A"/>
    <w:rsid w:val="65493030"/>
    <w:rsid w:val="65C2400F"/>
    <w:rsid w:val="6763223E"/>
    <w:rsid w:val="694B6366"/>
    <w:rsid w:val="6B3B5872"/>
    <w:rsid w:val="6B636099"/>
    <w:rsid w:val="6BAA0708"/>
    <w:rsid w:val="6CDF427F"/>
    <w:rsid w:val="6ED50316"/>
    <w:rsid w:val="6FD21945"/>
    <w:rsid w:val="6FDB1978"/>
    <w:rsid w:val="70046E9D"/>
    <w:rsid w:val="70130F5B"/>
    <w:rsid w:val="71A14410"/>
    <w:rsid w:val="71B830FF"/>
    <w:rsid w:val="72231A60"/>
    <w:rsid w:val="731565C7"/>
    <w:rsid w:val="73822800"/>
    <w:rsid w:val="73B25BFE"/>
    <w:rsid w:val="743631A3"/>
    <w:rsid w:val="74C57072"/>
    <w:rsid w:val="75AF6C8B"/>
    <w:rsid w:val="75D72DC6"/>
    <w:rsid w:val="7724743D"/>
    <w:rsid w:val="77474C4B"/>
    <w:rsid w:val="778A0AEC"/>
    <w:rsid w:val="79517126"/>
    <w:rsid w:val="7B721C1E"/>
    <w:rsid w:val="7D3D00ED"/>
    <w:rsid w:val="7D494CE4"/>
    <w:rsid w:val="7DC75888"/>
    <w:rsid w:val="7EAD5AEA"/>
    <w:rsid w:val="7EAE4350"/>
    <w:rsid w:val="7FC4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paragraph" w:customStyle="1" w:styleId="12">
    <w:name w:val="正文1"/>
    <w:basedOn w:val="13"/>
    <w:qFormat/>
    <w:uiPriority w:val="0"/>
    <w:pPr>
      <w:widowControl/>
      <w:jc w:val="both"/>
    </w:pPr>
    <w:rPr>
      <w:rFonts w:ascii="Times New Roman" w:hAnsi="Times New Roman" w:eastAsia="Times New Roman"/>
      <w:sz w:val="21"/>
    </w:rPr>
  </w:style>
  <w:style w:type="paragraph" w:customStyle="1" w:styleId="13">
    <w:name w:val="[Normal]"/>
    <w:qFormat/>
    <w:uiPriority w:val="0"/>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6309</Words>
  <Characters>6980</Characters>
  <Lines>60</Lines>
  <Paragraphs>17</Paragraphs>
  <TotalTime>361</TotalTime>
  <ScaleCrop>false</ScaleCrop>
  <LinksUpToDate>false</LinksUpToDate>
  <CharactersWithSpaces>7118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ちひろ</cp:lastModifiedBy>
  <cp:lastPrinted>2021-07-07T01:10:00Z</cp:lastPrinted>
  <dcterms:modified xsi:type="dcterms:W3CDTF">2023-06-16T06:37:10Z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CD1A6DB3B6A649A0B3E8EADE7CC19205</vt:lpwstr>
  </property>
</Properties>
</file>